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82E0F" w14:textId="77777777" w:rsidR="00B36D20" w:rsidRDefault="00B36D20" w:rsidP="00254179">
      <w:pPr>
        <w:widowControl w:val="0"/>
        <w:spacing w:after="0" w:line="240" w:lineRule="auto"/>
        <w:contextualSpacing/>
        <w:rPr>
          <w:rFonts w:ascii="Times New Roman" w:eastAsiaTheme="minorEastAsia" w:hAnsi="Times New Roman" w:cs="Times New Roman"/>
          <w:b/>
          <w:sz w:val="24"/>
          <w:szCs w:val="24"/>
        </w:rPr>
      </w:pPr>
      <w:bookmarkStart w:id="0" w:name="_Hlk155699708"/>
    </w:p>
    <w:p w14:paraId="0D537F01" w14:textId="77777777" w:rsidR="00254179" w:rsidRDefault="00254179" w:rsidP="00FA01D9">
      <w:pPr>
        <w:widowControl w:val="0"/>
        <w:spacing w:after="0" w:line="240" w:lineRule="auto"/>
        <w:contextualSpacing/>
        <w:jc w:val="center"/>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 xml:space="preserve">IN THE UNITED STATES DISTRICT COURT </w:t>
      </w:r>
    </w:p>
    <w:p w14:paraId="647AA0C4" w14:textId="675A469A" w:rsidR="0098125A" w:rsidRPr="00583794" w:rsidRDefault="0098125A" w:rsidP="00FA01D9">
      <w:pPr>
        <w:widowControl w:val="0"/>
        <w:spacing w:after="0" w:line="240" w:lineRule="auto"/>
        <w:contextualSpacing/>
        <w:jc w:val="center"/>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FOR THE DISTRICT OF COLUMBIA</w:t>
      </w:r>
    </w:p>
    <w:p w14:paraId="0B2BA232" w14:textId="3A0AA369"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__________________________________________</w:t>
      </w:r>
    </w:p>
    <w:p w14:paraId="23FA16A8" w14:textId="0408A6EA"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p>
    <w:p w14:paraId="4C43F13D" w14:textId="512B4526"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STEVEN SCHRAGE,</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658A9291" w14:textId="1ED561E6"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211 Franklin Street</w:t>
      </w:r>
      <w:r w:rsidR="00524574" w:rsidRPr="00583794">
        <w:rPr>
          <w:rFonts w:ascii="Times New Roman" w:eastAsiaTheme="minorEastAsia" w:hAnsi="Times New Roman" w:cs="Times New Roman"/>
          <w:b/>
          <w:sz w:val="24"/>
          <w:szCs w:val="24"/>
        </w:rPr>
        <w:t>,</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1025A39D" w14:textId="3086FBF3"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Alexandria, VA 22314,</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0F0276D6" w14:textId="18989489"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6C959714" w14:textId="2D1BA513"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i/>
          <w:sz w:val="24"/>
          <w:szCs w:val="24"/>
        </w:rPr>
        <w:t>Plaintiff</w:t>
      </w:r>
      <w:r w:rsidRPr="00583794">
        <w:rPr>
          <w:rFonts w:ascii="Times New Roman" w:eastAsiaTheme="minorEastAsia" w:hAnsi="Times New Roman" w:cs="Times New Roman"/>
          <w:b/>
          <w:sz w:val="24"/>
          <w:szCs w:val="24"/>
        </w:rPr>
        <w:t xml:space="preserve">, </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41D1C1F7" w14:textId="37F0D4AC"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270B098F" w14:textId="12A9C329"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 xml:space="preserve">v. </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00FA01D9" w:rsidRPr="00583794">
        <w:rPr>
          <w:rFonts w:ascii="Times New Roman" w:eastAsiaTheme="minorEastAsia" w:hAnsi="Times New Roman" w:cs="Times New Roman"/>
          <w:b/>
          <w:sz w:val="24"/>
          <w:szCs w:val="24"/>
        </w:rPr>
        <w:t>)</w:t>
      </w:r>
      <w:r w:rsidRPr="00583794">
        <w:rPr>
          <w:rFonts w:ascii="Times New Roman" w:eastAsiaTheme="minorEastAsia" w:hAnsi="Times New Roman" w:cs="Times New Roman"/>
          <w:b/>
          <w:sz w:val="24"/>
          <w:szCs w:val="24"/>
        </w:rPr>
        <w:t xml:space="preserve"> </w:t>
      </w:r>
    </w:p>
    <w:p w14:paraId="6D7A6AD8" w14:textId="4692CA85"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r w:rsidRPr="00583794">
        <w:rPr>
          <w:rFonts w:ascii="Times New Roman" w:eastAsiaTheme="minorEastAsia" w:hAnsi="Times New Roman" w:cs="Times New Roman"/>
          <w:b/>
          <w:sz w:val="24"/>
          <w:szCs w:val="24"/>
        </w:rPr>
        <w:tab/>
      </w:r>
    </w:p>
    <w:p w14:paraId="53DD7F7A" w14:textId="5C5F8A16" w:rsidR="00FA01D9" w:rsidRPr="00583794" w:rsidRDefault="00FA01D9"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 xml:space="preserve">COMMISSION ON SECURITY &amp; </w:t>
      </w:r>
      <w:r w:rsidRPr="00583794">
        <w:rPr>
          <w:rFonts w:ascii="Times New Roman" w:eastAsiaTheme="minorEastAsia" w:hAnsi="Times New Roman" w:cs="Times New Roman"/>
          <w:b/>
          <w:sz w:val="24"/>
          <w:szCs w:val="24"/>
        </w:rPr>
        <w:tab/>
      </w:r>
      <w:proofErr w:type="gramStart"/>
      <w:r w:rsidRPr="00583794">
        <w:rPr>
          <w:rFonts w:ascii="Times New Roman" w:eastAsiaTheme="minorEastAsia" w:hAnsi="Times New Roman" w:cs="Times New Roman"/>
          <w:b/>
          <w:sz w:val="24"/>
          <w:szCs w:val="24"/>
        </w:rPr>
        <w:tab/>
        <w:t xml:space="preserve">)   </w:t>
      </w:r>
      <w:proofErr w:type="gramEnd"/>
      <w:r w:rsidRPr="00583794">
        <w:rPr>
          <w:rFonts w:ascii="Times New Roman" w:eastAsiaTheme="minorEastAsia" w:hAnsi="Times New Roman" w:cs="Times New Roman"/>
          <w:b/>
          <w:sz w:val="24"/>
          <w:szCs w:val="24"/>
        </w:rPr>
        <w:t>Case No. _____________________</w:t>
      </w:r>
      <w:r w:rsidRPr="00583794">
        <w:rPr>
          <w:rFonts w:ascii="Times New Roman" w:eastAsiaTheme="minorEastAsia" w:hAnsi="Times New Roman" w:cs="Times New Roman"/>
          <w:b/>
          <w:sz w:val="24"/>
          <w:szCs w:val="24"/>
        </w:rPr>
        <w:tab/>
      </w:r>
    </w:p>
    <w:p w14:paraId="1F1AD915" w14:textId="3522A72E" w:rsidR="0098125A" w:rsidRPr="00583794" w:rsidRDefault="00FA01D9"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COOPERATION IN EUROPE,</w:t>
      </w:r>
      <w:r w:rsidR="0098125A"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0098125A" w:rsidRPr="00583794">
        <w:rPr>
          <w:rFonts w:ascii="Times New Roman" w:eastAsiaTheme="minorEastAsia" w:hAnsi="Times New Roman" w:cs="Times New Roman"/>
          <w:b/>
          <w:sz w:val="24"/>
          <w:szCs w:val="24"/>
        </w:rPr>
        <w:t>)</w:t>
      </w:r>
    </w:p>
    <w:p w14:paraId="57735971" w14:textId="2055DCAE"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 xml:space="preserve">234 Ford House Office Building </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6406BF90" w14:textId="7305B21D"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Washington, DC 20515</w:t>
      </w:r>
      <w:r w:rsidR="00FA01D9" w:rsidRPr="00583794">
        <w:rPr>
          <w:rFonts w:ascii="Times New Roman" w:eastAsiaTheme="minorEastAsia" w:hAnsi="Times New Roman" w:cs="Times New Roman"/>
          <w:b/>
          <w:sz w:val="24"/>
          <w:szCs w:val="24"/>
        </w:rPr>
        <w:t>,</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18D88F9A" w14:textId="77777777"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2C9BE684" w14:textId="150EC4A0" w:rsidR="00524574"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Serve:</w:t>
      </w:r>
      <w:r w:rsidRPr="00583794">
        <w:rPr>
          <w:rFonts w:ascii="Times New Roman" w:eastAsiaTheme="minorEastAsia" w:hAnsi="Times New Roman" w:cs="Times New Roman"/>
          <w:b/>
          <w:sz w:val="24"/>
          <w:szCs w:val="24"/>
        </w:rPr>
        <w:tab/>
      </w:r>
      <w:r w:rsidR="00524574" w:rsidRPr="00583794">
        <w:rPr>
          <w:rFonts w:ascii="Times New Roman" w:eastAsiaTheme="minorEastAsia" w:hAnsi="Times New Roman" w:cs="Times New Roman"/>
          <w:b/>
          <w:sz w:val="24"/>
          <w:szCs w:val="24"/>
        </w:rPr>
        <w:t xml:space="preserve">Commission on Security &amp; </w:t>
      </w:r>
      <w:r w:rsidR="00524574" w:rsidRPr="00583794">
        <w:rPr>
          <w:rFonts w:ascii="Times New Roman" w:eastAsiaTheme="minorEastAsia" w:hAnsi="Times New Roman" w:cs="Times New Roman"/>
          <w:b/>
          <w:sz w:val="24"/>
          <w:szCs w:val="24"/>
        </w:rPr>
        <w:tab/>
      </w:r>
      <w:r w:rsidR="00524574" w:rsidRPr="00583794">
        <w:rPr>
          <w:rFonts w:ascii="Times New Roman" w:eastAsiaTheme="minorEastAsia" w:hAnsi="Times New Roman" w:cs="Times New Roman"/>
          <w:b/>
          <w:sz w:val="24"/>
          <w:szCs w:val="24"/>
        </w:rPr>
        <w:tab/>
      </w:r>
      <w:r w:rsidR="00524574" w:rsidRPr="00583794">
        <w:rPr>
          <w:rFonts w:ascii="Times New Roman" w:eastAsiaTheme="minorEastAsia" w:hAnsi="Times New Roman" w:cs="Times New Roman"/>
          <w:b/>
          <w:sz w:val="24"/>
          <w:szCs w:val="24"/>
        </w:rPr>
        <w:tab/>
        <w:t>)</w:t>
      </w:r>
    </w:p>
    <w:p w14:paraId="1063F794" w14:textId="6BAED6D1" w:rsidR="00524574" w:rsidRPr="00583794" w:rsidRDefault="00524574"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t>Cooperation in Europe,</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2DD5032A" w14:textId="216209EB" w:rsidR="00524574" w:rsidRPr="00583794" w:rsidRDefault="00524574"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t>234 Ford House Office Building</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7538C308" w14:textId="09D63B3B" w:rsidR="00524574" w:rsidRPr="00583794" w:rsidRDefault="00524574"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t>Washington, DC 20515</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053E6626" w14:textId="7A2C8811" w:rsidR="00524574" w:rsidRPr="00583794" w:rsidRDefault="00524574"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4709B986" w14:textId="73E72334" w:rsidR="0098125A" w:rsidRPr="00583794" w:rsidRDefault="00992A77" w:rsidP="00524574">
      <w:pPr>
        <w:widowControl w:val="0"/>
        <w:spacing w:after="0" w:line="240" w:lineRule="auto"/>
        <w:ind w:firstLine="720"/>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Rep</w:t>
      </w:r>
      <w:r w:rsidR="00FA01D9" w:rsidRPr="00583794">
        <w:rPr>
          <w:rFonts w:ascii="Times New Roman" w:eastAsiaTheme="minorEastAsia" w:hAnsi="Times New Roman" w:cs="Times New Roman"/>
          <w:b/>
          <w:sz w:val="24"/>
          <w:szCs w:val="24"/>
        </w:rPr>
        <w:t>.</w:t>
      </w:r>
      <w:r w:rsidRPr="00583794">
        <w:rPr>
          <w:rFonts w:ascii="Times New Roman" w:eastAsiaTheme="minorEastAsia" w:hAnsi="Times New Roman" w:cs="Times New Roman"/>
          <w:b/>
          <w:sz w:val="24"/>
          <w:szCs w:val="24"/>
        </w:rPr>
        <w:t xml:space="preserve"> Joe Wilson</w:t>
      </w:r>
      <w:r w:rsidR="0098125A" w:rsidRPr="00583794">
        <w:rPr>
          <w:rFonts w:ascii="Times New Roman" w:eastAsiaTheme="minorEastAsia" w:hAnsi="Times New Roman" w:cs="Times New Roman"/>
          <w:b/>
          <w:sz w:val="24"/>
          <w:szCs w:val="24"/>
        </w:rPr>
        <w:t>,</w:t>
      </w:r>
      <w:r w:rsidR="00FA01D9" w:rsidRPr="00583794">
        <w:rPr>
          <w:rFonts w:ascii="Times New Roman" w:eastAsiaTheme="minorEastAsia" w:hAnsi="Times New Roman" w:cs="Times New Roman"/>
          <w:b/>
          <w:sz w:val="24"/>
          <w:szCs w:val="24"/>
        </w:rPr>
        <w:t xml:space="preserve"> </w:t>
      </w:r>
      <w:r w:rsidRPr="00583794">
        <w:rPr>
          <w:rFonts w:ascii="Times New Roman" w:eastAsiaTheme="minorEastAsia" w:hAnsi="Times New Roman" w:cs="Times New Roman"/>
          <w:b/>
          <w:sz w:val="24"/>
          <w:szCs w:val="24"/>
        </w:rPr>
        <w:t>Chairman</w:t>
      </w:r>
      <w:r w:rsidR="00524574" w:rsidRPr="00583794">
        <w:rPr>
          <w:rFonts w:ascii="Times New Roman" w:eastAsiaTheme="minorEastAsia" w:hAnsi="Times New Roman" w:cs="Times New Roman"/>
          <w:b/>
          <w:sz w:val="24"/>
          <w:szCs w:val="24"/>
        </w:rPr>
        <w:t>,</w:t>
      </w:r>
      <w:r w:rsidRPr="00583794">
        <w:rPr>
          <w:rFonts w:ascii="Times New Roman" w:eastAsiaTheme="minorEastAsia" w:hAnsi="Times New Roman" w:cs="Times New Roman"/>
          <w:b/>
          <w:sz w:val="24"/>
          <w:szCs w:val="24"/>
        </w:rPr>
        <w:tab/>
      </w:r>
      <w:r w:rsidR="0098125A" w:rsidRPr="00583794">
        <w:rPr>
          <w:rFonts w:ascii="Times New Roman" w:eastAsiaTheme="minorEastAsia" w:hAnsi="Times New Roman" w:cs="Times New Roman"/>
          <w:b/>
          <w:sz w:val="24"/>
          <w:szCs w:val="24"/>
        </w:rPr>
        <w:tab/>
        <w:t>)</w:t>
      </w:r>
    </w:p>
    <w:p w14:paraId="5B1F1475" w14:textId="59E3F1FE"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r>
      <w:r w:rsidR="00992A77" w:rsidRPr="00583794">
        <w:rPr>
          <w:rFonts w:ascii="Times New Roman" w:eastAsiaTheme="minorEastAsia" w:hAnsi="Times New Roman" w:cs="Times New Roman"/>
          <w:b/>
          <w:sz w:val="24"/>
          <w:szCs w:val="24"/>
        </w:rPr>
        <w:t>1436 Longworth House Office Building</w:t>
      </w:r>
      <w:r w:rsidR="00524574" w:rsidRPr="00583794">
        <w:rPr>
          <w:rFonts w:ascii="Times New Roman" w:eastAsiaTheme="minorEastAsia" w:hAnsi="Times New Roman" w:cs="Times New Roman"/>
          <w:b/>
          <w:sz w:val="24"/>
          <w:szCs w:val="24"/>
        </w:rPr>
        <w:t>,</w:t>
      </w:r>
      <w:r w:rsidRPr="00583794">
        <w:rPr>
          <w:rFonts w:ascii="Times New Roman" w:eastAsiaTheme="minorEastAsia" w:hAnsi="Times New Roman" w:cs="Times New Roman"/>
          <w:b/>
          <w:sz w:val="24"/>
          <w:szCs w:val="24"/>
        </w:rPr>
        <w:tab/>
        <w:t>)</w:t>
      </w:r>
    </w:p>
    <w:p w14:paraId="3AE03ACA" w14:textId="77777777" w:rsidR="00524574"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t>Washington, DC 20</w:t>
      </w:r>
      <w:r w:rsidR="00992A77" w:rsidRPr="00583794">
        <w:rPr>
          <w:rFonts w:ascii="Times New Roman" w:eastAsiaTheme="minorEastAsia" w:hAnsi="Times New Roman" w:cs="Times New Roman"/>
          <w:b/>
          <w:sz w:val="24"/>
          <w:szCs w:val="24"/>
        </w:rPr>
        <w:t>515</w:t>
      </w:r>
      <w:r w:rsidR="00FA01D9" w:rsidRPr="00583794">
        <w:rPr>
          <w:rFonts w:ascii="Times New Roman" w:eastAsiaTheme="minorEastAsia" w:hAnsi="Times New Roman" w:cs="Times New Roman"/>
          <w:b/>
          <w:sz w:val="24"/>
          <w:szCs w:val="24"/>
        </w:rPr>
        <w:t>,</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69CEF9AC" w14:textId="263D759A" w:rsidR="00524574" w:rsidRPr="00583794" w:rsidRDefault="00524574" w:rsidP="00524574">
      <w:pPr>
        <w:widowControl w:val="0"/>
        <w:spacing w:after="0" w:line="240" w:lineRule="auto"/>
        <w:ind w:left="4320" w:firstLine="720"/>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w:t>
      </w:r>
    </w:p>
    <w:p w14:paraId="444D2967" w14:textId="77777777" w:rsidR="00524574" w:rsidRPr="00583794" w:rsidRDefault="00524574" w:rsidP="00524574">
      <w:pPr>
        <w:widowControl w:val="0"/>
        <w:autoSpaceDE w:val="0"/>
        <w:autoSpaceDN w:val="0"/>
        <w:adjustRightInd w:val="0"/>
        <w:spacing w:after="0" w:line="240" w:lineRule="auto"/>
        <w:ind w:left="720"/>
        <w:rPr>
          <w:rFonts w:ascii="Times New Roman" w:eastAsia="Calibri" w:hAnsi="Times New Roman" w:cs="Times New Roman"/>
          <w:b/>
          <w:bCs/>
          <w:sz w:val="24"/>
          <w:szCs w:val="24"/>
        </w:rPr>
      </w:pPr>
      <w:r w:rsidRPr="00583794">
        <w:rPr>
          <w:rFonts w:ascii="Times New Roman" w:eastAsia="Calibri" w:hAnsi="Times New Roman" w:cs="Times New Roman"/>
          <w:b/>
          <w:bCs/>
          <w:sz w:val="24"/>
          <w:szCs w:val="24"/>
        </w:rPr>
        <w:t xml:space="preserve">United States Attorney's Office </w:t>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t>)</w:t>
      </w:r>
    </w:p>
    <w:p w14:paraId="5F3A402A" w14:textId="77777777" w:rsidR="00524574" w:rsidRPr="00583794" w:rsidRDefault="00524574" w:rsidP="00524574">
      <w:pPr>
        <w:widowControl w:val="0"/>
        <w:autoSpaceDE w:val="0"/>
        <w:autoSpaceDN w:val="0"/>
        <w:adjustRightInd w:val="0"/>
        <w:spacing w:after="0" w:line="240" w:lineRule="auto"/>
        <w:ind w:left="720"/>
        <w:rPr>
          <w:rFonts w:ascii="Times New Roman" w:eastAsia="Calibri" w:hAnsi="Times New Roman" w:cs="Times New Roman"/>
          <w:b/>
          <w:bCs/>
          <w:sz w:val="24"/>
          <w:szCs w:val="24"/>
        </w:rPr>
      </w:pPr>
      <w:r w:rsidRPr="00583794">
        <w:rPr>
          <w:rFonts w:ascii="Times New Roman" w:eastAsia="Calibri" w:hAnsi="Times New Roman" w:cs="Times New Roman"/>
          <w:b/>
          <w:bCs/>
          <w:sz w:val="24"/>
          <w:szCs w:val="24"/>
        </w:rPr>
        <w:t xml:space="preserve">for the District of Columbia, </w:t>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t>)</w:t>
      </w:r>
    </w:p>
    <w:p w14:paraId="58BC6CBD" w14:textId="24765F83" w:rsidR="00524574" w:rsidRPr="00583794" w:rsidRDefault="00524574" w:rsidP="00524574">
      <w:pPr>
        <w:widowControl w:val="0"/>
        <w:autoSpaceDE w:val="0"/>
        <w:autoSpaceDN w:val="0"/>
        <w:adjustRightInd w:val="0"/>
        <w:spacing w:after="0" w:line="240" w:lineRule="auto"/>
        <w:ind w:left="720"/>
        <w:rPr>
          <w:rFonts w:ascii="Times New Roman" w:eastAsia="Calibri" w:hAnsi="Times New Roman" w:cs="Times New Roman"/>
          <w:b/>
          <w:bCs/>
          <w:sz w:val="24"/>
          <w:szCs w:val="24"/>
        </w:rPr>
      </w:pPr>
      <w:r w:rsidRPr="00583794">
        <w:rPr>
          <w:rFonts w:ascii="Times New Roman" w:eastAsia="Calibri" w:hAnsi="Times New Roman" w:cs="Times New Roman"/>
          <w:b/>
          <w:bCs/>
          <w:sz w:val="24"/>
          <w:szCs w:val="24"/>
        </w:rPr>
        <w:t xml:space="preserve">Attn: Civil Process Clerk </w:t>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t>)</w:t>
      </w:r>
    </w:p>
    <w:p w14:paraId="4FA47490" w14:textId="457E9712" w:rsidR="00524574" w:rsidRPr="00583794" w:rsidRDefault="00524574" w:rsidP="00524574">
      <w:pPr>
        <w:widowControl w:val="0"/>
        <w:autoSpaceDE w:val="0"/>
        <w:autoSpaceDN w:val="0"/>
        <w:adjustRightInd w:val="0"/>
        <w:spacing w:after="0" w:line="240" w:lineRule="auto"/>
        <w:ind w:left="720"/>
        <w:rPr>
          <w:rFonts w:ascii="Times New Roman" w:eastAsia="Calibri" w:hAnsi="Times New Roman" w:cs="Times New Roman"/>
          <w:b/>
          <w:bCs/>
          <w:sz w:val="24"/>
          <w:szCs w:val="24"/>
        </w:rPr>
      </w:pPr>
      <w:r w:rsidRPr="00583794">
        <w:rPr>
          <w:rFonts w:ascii="Times New Roman" w:eastAsia="Calibri" w:hAnsi="Times New Roman" w:cs="Times New Roman"/>
          <w:b/>
          <w:bCs/>
          <w:sz w:val="24"/>
          <w:szCs w:val="24"/>
        </w:rPr>
        <w:t>555 4</w:t>
      </w:r>
      <w:r w:rsidRPr="00583794">
        <w:rPr>
          <w:rFonts w:ascii="Times New Roman" w:eastAsia="Calibri" w:hAnsi="Times New Roman" w:cs="Times New Roman"/>
          <w:b/>
          <w:bCs/>
          <w:sz w:val="24"/>
          <w:szCs w:val="24"/>
          <w:vertAlign w:val="superscript"/>
        </w:rPr>
        <w:t>th</w:t>
      </w:r>
      <w:r w:rsidRPr="00583794">
        <w:rPr>
          <w:rFonts w:ascii="Times New Roman" w:eastAsia="Calibri" w:hAnsi="Times New Roman" w:cs="Times New Roman"/>
          <w:b/>
          <w:bCs/>
          <w:sz w:val="24"/>
          <w:szCs w:val="24"/>
        </w:rPr>
        <w:t xml:space="preserve"> St., NW</w:t>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t>)</w:t>
      </w:r>
    </w:p>
    <w:p w14:paraId="73189359" w14:textId="77777777" w:rsidR="00524574" w:rsidRPr="00583794" w:rsidRDefault="00524574" w:rsidP="00524574">
      <w:pPr>
        <w:widowControl w:val="0"/>
        <w:autoSpaceDE w:val="0"/>
        <w:autoSpaceDN w:val="0"/>
        <w:adjustRightInd w:val="0"/>
        <w:spacing w:after="0" w:line="240" w:lineRule="auto"/>
        <w:ind w:left="720"/>
        <w:rPr>
          <w:rFonts w:ascii="Times New Roman" w:eastAsia="Calibri" w:hAnsi="Times New Roman" w:cs="Times New Roman"/>
          <w:b/>
          <w:bCs/>
          <w:sz w:val="24"/>
          <w:szCs w:val="24"/>
        </w:rPr>
      </w:pPr>
      <w:r w:rsidRPr="00583794">
        <w:rPr>
          <w:rFonts w:ascii="Times New Roman" w:eastAsia="Calibri" w:hAnsi="Times New Roman" w:cs="Times New Roman"/>
          <w:b/>
          <w:bCs/>
          <w:sz w:val="24"/>
          <w:szCs w:val="24"/>
        </w:rPr>
        <w:t>Washington, DC 20530,</w:t>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t>)</w:t>
      </w:r>
    </w:p>
    <w:p w14:paraId="10D9B1C6" w14:textId="77777777" w:rsidR="00524574" w:rsidRPr="00583794" w:rsidRDefault="00524574" w:rsidP="00524574">
      <w:pPr>
        <w:widowControl w:val="0"/>
        <w:autoSpaceDE w:val="0"/>
        <w:autoSpaceDN w:val="0"/>
        <w:adjustRightInd w:val="0"/>
        <w:spacing w:after="0" w:line="240" w:lineRule="auto"/>
        <w:ind w:left="720"/>
        <w:rPr>
          <w:rFonts w:ascii="Times New Roman" w:eastAsia="Calibri" w:hAnsi="Times New Roman" w:cs="Times New Roman"/>
          <w:b/>
          <w:bCs/>
          <w:sz w:val="24"/>
          <w:szCs w:val="24"/>
        </w:rPr>
      </w:pPr>
      <w:r w:rsidRPr="00583794">
        <w:rPr>
          <w:rFonts w:ascii="Times New Roman" w:eastAsia="Calibri" w:hAnsi="Times New Roman" w:cs="Times New Roman"/>
          <w:b/>
          <w:bCs/>
          <w:sz w:val="24"/>
          <w:szCs w:val="24"/>
        </w:rPr>
        <w:tab/>
        <w:t xml:space="preserve"> </w:t>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t>)</w:t>
      </w:r>
    </w:p>
    <w:p w14:paraId="0A85B6E6" w14:textId="77777777" w:rsidR="00524574" w:rsidRPr="00583794" w:rsidRDefault="00524574" w:rsidP="00524574">
      <w:pPr>
        <w:widowControl w:val="0"/>
        <w:autoSpaceDE w:val="0"/>
        <w:autoSpaceDN w:val="0"/>
        <w:adjustRightInd w:val="0"/>
        <w:spacing w:after="0" w:line="240" w:lineRule="auto"/>
        <w:ind w:left="720"/>
        <w:rPr>
          <w:rFonts w:ascii="Times New Roman" w:eastAsia="Calibri" w:hAnsi="Times New Roman" w:cs="Times New Roman"/>
          <w:b/>
          <w:bCs/>
          <w:caps/>
          <w:sz w:val="24"/>
          <w:szCs w:val="24"/>
        </w:rPr>
      </w:pPr>
      <w:r w:rsidRPr="00583794">
        <w:rPr>
          <w:rFonts w:ascii="Times New Roman" w:eastAsia="Calibri" w:hAnsi="Times New Roman" w:cs="Times New Roman"/>
          <w:b/>
          <w:bCs/>
          <w:sz w:val="24"/>
          <w:szCs w:val="24"/>
        </w:rPr>
        <w:t>Merrick B. Garland, Attorney General</w:t>
      </w:r>
      <w:r w:rsidRPr="00583794">
        <w:rPr>
          <w:rFonts w:ascii="Times New Roman" w:eastAsia="Calibri" w:hAnsi="Times New Roman" w:cs="Times New Roman"/>
          <w:b/>
          <w:bCs/>
          <w:caps/>
          <w:sz w:val="24"/>
          <w:szCs w:val="24"/>
        </w:rPr>
        <w:t xml:space="preserve">, </w:t>
      </w:r>
      <w:r w:rsidRPr="00583794">
        <w:rPr>
          <w:rFonts w:ascii="Times New Roman" w:eastAsia="Calibri" w:hAnsi="Times New Roman" w:cs="Times New Roman"/>
          <w:b/>
          <w:bCs/>
          <w:caps/>
          <w:sz w:val="24"/>
          <w:szCs w:val="24"/>
        </w:rPr>
        <w:tab/>
        <w:t>)</w:t>
      </w:r>
    </w:p>
    <w:p w14:paraId="46C65159" w14:textId="77777777" w:rsidR="00524574" w:rsidRPr="00583794" w:rsidRDefault="00524574" w:rsidP="00524574">
      <w:pPr>
        <w:widowControl w:val="0"/>
        <w:autoSpaceDE w:val="0"/>
        <w:autoSpaceDN w:val="0"/>
        <w:adjustRightInd w:val="0"/>
        <w:spacing w:after="0" w:line="240" w:lineRule="auto"/>
        <w:ind w:left="720"/>
        <w:rPr>
          <w:rFonts w:ascii="Times New Roman" w:eastAsia="Calibri" w:hAnsi="Times New Roman" w:cs="Times New Roman"/>
          <w:b/>
          <w:bCs/>
          <w:sz w:val="24"/>
          <w:szCs w:val="24"/>
        </w:rPr>
      </w:pPr>
      <w:r w:rsidRPr="00583794">
        <w:rPr>
          <w:rFonts w:ascii="Times New Roman" w:eastAsia="Calibri" w:hAnsi="Times New Roman" w:cs="Times New Roman"/>
          <w:b/>
          <w:bCs/>
          <w:sz w:val="24"/>
          <w:szCs w:val="24"/>
        </w:rPr>
        <w:t>950 Pennsylvania Avenue, NW</w:t>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t>)</w:t>
      </w:r>
    </w:p>
    <w:p w14:paraId="62727D46" w14:textId="412B9B39" w:rsidR="0098125A" w:rsidRPr="00583794" w:rsidRDefault="00524574" w:rsidP="00524574">
      <w:pPr>
        <w:widowControl w:val="0"/>
        <w:spacing w:after="0" w:line="240" w:lineRule="auto"/>
        <w:ind w:firstLine="720"/>
        <w:contextualSpacing/>
        <w:rPr>
          <w:rFonts w:ascii="Times New Roman" w:eastAsiaTheme="minorEastAsia" w:hAnsi="Times New Roman" w:cs="Times New Roman"/>
          <w:b/>
          <w:sz w:val="24"/>
          <w:szCs w:val="24"/>
        </w:rPr>
      </w:pPr>
      <w:r w:rsidRPr="00583794">
        <w:rPr>
          <w:rFonts w:ascii="Times New Roman" w:eastAsia="Calibri" w:hAnsi="Times New Roman" w:cs="Times New Roman"/>
          <w:b/>
          <w:bCs/>
          <w:sz w:val="24"/>
          <w:szCs w:val="24"/>
        </w:rPr>
        <w:t>Washington, DC 20530-0001,</w:t>
      </w:r>
      <w:r w:rsidRPr="00583794">
        <w:rPr>
          <w:rFonts w:ascii="Times New Roman" w:eastAsia="Calibri" w:hAnsi="Times New Roman" w:cs="Times New Roman"/>
          <w:b/>
          <w:bCs/>
          <w:sz w:val="24"/>
          <w:szCs w:val="24"/>
        </w:rPr>
        <w:tab/>
      </w:r>
      <w:r w:rsidRPr="00583794">
        <w:rPr>
          <w:rFonts w:ascii="Times New Roman" w:eastAsia="Calibri" w:hAnsi="Times New Roman" w:cs="Times New Roman"/>
          <w:b/>
          <w:bCs/>
          <w:sz w:val="24"/>
          <w:szCs w:val="24"/>
        </w:rPr>
        <w:tab/>
        <w:t>)</w:t>
      </w:r>
      <w:r w:rsidR="0098125A" w:rsidRPr="00583794">
        <w:rPr>
          <w:rFonts w:ascii="Times New Roman" w:eastAsiaTheme="minorEastAsia" w:hAnsi="Times New Roman" w:cs="Times New Roman"/>
          <w:b/>
          <w:sz w:val="24"/>
          <w:szCs w:val="24"/>
        </w:rPr>
        <w:tab/>
      </w:r>
    </w:p>
    <w:p w14:paraId="5D3CDC71" w14:textId="77777777" w:rsidR="0098125A" w:rsidRPr="00583794" w:rsidRDefault="0098125A" w:rsidP="00524574">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02E1B81E" w14:textId="77777777" w:rsidR="0098125A" w:rsidRPr="00583794" w:rsidRDefault="0098125A" w:rsidP="00524574">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i/>
          <w:sz w:val="24"/>
          <w:szCs w:val="24"/>
        </w:rPr>
        <w:t>Defendant</w:t>
      </w:r>
      <w:r w:rsidRPr="00583794">
        <w:rPr>
          <w:rFonts w:ascii="Times New Roman" w:eastAsiaTheme="minorEastAsia" w:hAnsi="Times New Roman" w:cs="Times New Roman"/>
          <w:b/>
          <w:sz w:val="24"/>
          <w:szCs w:val="24"/>
        </w:rPr>
        <w:t xml:space="preserve">. </w:t>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r>
      <w:r w:rsidRPr="00583794">
        <w:rPr>
          <w:rFonts w:ascii="Times New Roman" w:eastAsiaTheme="minorEastAsia" w:hAnsi="Times New Roman" w:cs="Times New Roman"/>
          <w:b/>
          <w:sz w:val="24"/>
          <w:szCs w:val="24"/>
        </w:rPr>
        <w:tab/>
        <w:t>)</w:t>
      </w:r>
    </w:p>
    <w:p w14:paraId="2860FAF1" w14:textId="77777777"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rPr>
      </w:pPr>
      <w:r w:rsidRPr="00583794">
        <w:rPr>
          <w:rFonts w:ascii="Times New Roman" w:eastAsiaTheme="minorEastAsia" w:hAnsi="Times New Roman" w:cs="Times New Roman"/>
          <w:b/>
          <w:sz w:val="24"/>
          <w:szCs w:val="24"/>
        </w:rPr>
        <w:t>__________________________________________)</w:t>
      </w:r>
    </w:p>
    <w:p w14:paraId="2B87B131" w14:textId="77777777" w:rsidR="0098125A" w:rsidRPr="00583794" w:rsidRDefault="0098125A" w:rsidP="00FA01D9">
      <w:pPr>
        <w:widowControl w:val="0"/>
        <w:spacing w:after="0" w:line="240" w:lineRule="auto"/>
        <w:contextualSpacing/>
        <w:rPr>
          <w:rFonts w:ascii="Times New Roman" w:eastAsiaTheme="minorEastAsia" w:hAnsi="Times New Roman" w:cs="Times New Roman"/>
          <w:b/>
          <w:sz w:val="24"/>
          <w:szCs w:val="24"/>
          <w:u w:val="single"/>
        </w:rPr>
      </w:pPr>
    </w:p>
    <w:p w14:paraId="59575E00" w14:textId="7842E9F9" w:rsidR="0098125A" w:rsidRPr="00583794" w:rsidRDefault="00BA0670" w:rsidP="00BA0670">
      <w:pPr>
        <w:widowControl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 xml:space="preserve">FIRST AMENDED </w:t>
      </w:r>
      <w:r w:rsidR="0098125A" w:rsidRPr="00583794">
        <w:rPr>
          <w:rFonts w:ascii="Times New Roman" w:hAnsi="Times New Roman" w:cs="Times New Roman"/>
          <w:b/>
          <w:sz w:val="24"/>
          <w:szCs w:val="24"/>
        </w:rPr>
        <w:t xml:space="preserve">CIVIL COMPLAINT FOR EQUITABLE AND MONETARY </w:t>
      </w:r>
      <w:r w:rsidR="0098125A" w:rsidRPr="00544C3F">
        <w:rPr>
          <w:rFonts w:ascii="Times New Roman" w:hAnsi="Times New Roman" w:cs="Times New Roman"/>
          <w:b/>
          <w:sz w:val="24"/>
          <w:szCs w:val="24"/>
          <w:u w:val="single"/>
        </w:rPr>
        <w:t xml:space="preserve">RELIEF </w:t>
      </w:r>
      <w:r w:rsidR="0098125A" w:rsidRPr="00583794">
        <w:rPr>
          <w:rFonts w:ascii="Times New Roman" w:hAnsi="Times New Roman" w:cs="Times New Roman"/>
          <w:b/>
          <w:sz w:val="24"/>
          <w:szCs w:val="24"/>
          <w:u w:val="single"/>
        </w:rPr>
        <w:t>AND DEMAND FOR JURY TRIAL</w:t>
      </w:r>
    </w:p>
    <w:p w14:paraId="07BE157F" w14:textId="77777777" w:rsidR="0098125A" w:rsidRPr="00583794" w:rsidRDefault="0098125A" w:rsidP="00FA01D9">
      <w:pPr>
        <w:widowControl w:val="0"/>
        <w:spacing w:after="0" w:line="240" w:lineRule="auto"/>
        <w:jc w:val="center"/>
        <w:rPr>
          <w:rFonts w:ascii="Times New Roman" w:hAnsi="Times New Roman" w:cs="Times New Roman"/>
          <w:b/>
          <w:sz w:val="24"/>
          <w:szCs w:val="24"/>
          <w:u w:val="single"/>
        </w:rPr>
      </w:pPr>
    </w:p>
    <w:p w14:paraId="224B6767" w14:textId="6F923F41" w:rsidR="0098125A" w:rsidRPr="00583794" w:rsidRDefault="0098125A" w:rsidP="00577C63">
      <w:pPr>
        <w:widowControl w:val="0"/>
        <w:spacing w:after="0" w:line="480" w:lineRule="auto"/>
        <w:rPr>
          <w:rFonts w:ascii="Times New Roman" w:hAnsi="Times New Roman" w:cs="Times New Roman"/>
          <w:sz w:val="24"/>
          <w:szCs w:val="24"/>
        </w:rPr>
      </w:pPr>
      <w:r w:rsidRPr="00583794">
        <w:rPr>
          <w:rFonts w:ascii="Times New Roman" w:hAnsi="Times New Roman" w:cs="Times New Roman"/>
          <w:sz w:val="24"/>
          <w:szCs w:val="24"/>
        </w:rPr>
        <w:tab/>
        <w:t xml:space="preserve">Plaintiff </w:t>
      </w:r>
      <w:r w:rsidR="00992A77" w:rsidRPr="00583794">
        <w:rPr>
          <w:rFonts w:ascii="Times New Roman" w:hAnsi="Times New Roman" w:cs="Times New Roman"/>
          <w:sz w:val="24"/>
          <w:szCs w:val="24"/>
        </w:rPr>
        <w:t>Steven Schrage</w:t>
      </w:r>
      <w:r w:rsidR="00DE6CC3" w:rsidRPr="00583794">
        <w:rPr>
          <w:rFonts w:ascii="Times New Roman" w:hAnsi="Times New Roman" w:cs="Times New Roman"/>
          <w:sz w:val="24"/>
          <w:szCs w:val="24"/>
        </w:rPr>
        <w:t>, through counsel</w:t>
      </w:r>
      <w:r w:rsidR="00704975">
        <w:rPr>
          <w:rFonts w:ascii="Times New Roman" w:hAnsi="Times New Roman" w:cs="Times New Roman"/>
          <w:sz w:val="24"/>
          <w:szCs w:val="24"/>
        </w:rPr>
        <w:t>,</w:t>
      </w:r>
      <w:r w:rsidRPr="00583794">
        <w:rPr>
          <w:rFonts w:ascii="Times New Roman" w:hAnsi="Times New Roman" w:cs="Times New Roman"/>
          <w:sz w:val="24"/>
          <w:szCs w:val="24"/>
        </w:rPr>
        <w:t xml:space="preserve"> files this </w:t>
      </w:r>
      <w:r w:rsidR="00BA0670">
        <w:rPr>
          <w:rFonts w:ascii="Times New Roman" w:hAnsi="Times New Roman" w:cs="Times New Roman"/>
          <w:sz w:val="24"/>
          <w:szCs w:val="24"/>
        </w:rPr>
        <w:t xml:space="preserve">amended </w:t>
      </w:r>
      <w:r w:rsidRPr="00583794">
        <w:rPr>
          <w:rFonts w:ascii="Times New Roman" w:hAnsi="Times New Roman" w:cs="Times New Roman"/>
          <w:sz w:val="24"/>
          <w:szCs w:val="24"/>
        </w:rPr>
        <w:t>civil complaint and jury demand</w:t>
      </w:r>
      <w:r w:rsidR="00DE6CC3" w:rsidRPr="00583794">
        <w:rPr>
          <w:rFonts w:ascii="Times New Roman" w:hAnsi="Times New Roman" w:cs="Times New Roman"/>
          <w:sz w:val="24"/>
          <w:szCs w:val="24"/>
        </w:rPr>
        <w:t xml:space="preserve"> </w:t>
      </w:r>
      <w:r w:rsidRPr="00583794">
        <w:rPr>
          <w:rFonts w:ascii="Times New Roman" w:hAnsi="Times New Roman" w:cs="Times New Roman"/>
          <w:sz w:val="24"/>
          <w:szCs w:val="24"/>
        </w:rPr>
        <w:t xml:space="preserve">for violations of the </w:t>
      </w:r>
      <w:r w:rsidR="00992A77" w:rsidRPr="00583794">
        <w:rPr>
          <w:rFonts w:ascii="Times New Roman" w:hAnsi="Times New Roman" w:cs="Times New Roman"/>
          <w:sz w:val="24"/>
          <w:szCs w:val="24"/>
        </w:rPr>
        <w:t>Congressional Accountability Act</w:t>
      </w:r>
      <w:r w:rsidR="009A49EF" w:rsidRPr="00583794">
        <w:rPr>
          <w:rFonts w:ascii="Times New Roman" w:hAnsi="Times New Roman" w:cs="Times New Roman"/>
          <w:sz w:val="24"/>
          <w:szCs w:val="24"/>
        </w:rPr>
        <w:t xml:space="preserve">, 2 U.S.C. § 1301 </w:t>
      </w:r>
      <w:r w:rsidR="009A49EF" w:rsidRPr="00583794">
        <w:rPr>
          <w:rFonts w:ascii="Times New Roman" w:hAnsi="Times New Roman" w:cs="Times New Roman"/>
          <w:i/>
          <w:iCs/>
          <w:sz w:val="24"/>
          <w:szCs w:val="24"/>
        </w:rPr>
        <w:t>et seq.</w:t>
      </w:r>
      <w:ins w:id="1" w:author="Debra D'Agostino" w:date="2025-01-14T19:52:00Z" w16du:dateUtc="2025-01-15T00:52:00Z">
        <w:r w:rsidR="00544C3F">
          <w:rPr>
            <w:rFonts w:ascii="Times New Roman" w:hAnsi="Times New Roman" w:cs="Times New Roman"/>
            <w:i/>
            <w:iCs/>
            <w:sz w:val="24"/>
            <w:szCs w:val="24"/>
          </w:rPr>
          <w:t>,</w:t>
        </w:r>
      </w:ins>
      <w:r w:rsidR="00115EB8" w:rsidRPr="00583794">
        <w:rPr>
          <w:rFonts w:ascii="Times New Roman" w:hAnsi="Times New Roman" w:cs="Times New Roman"/>
          <w:i/>
          <w:iCs/>
          <w:sz w:val="24"/>
          <w:szCs w:val="24"/>
        </w:rPr>
        <w:t xml:space="preserve"> </w:t>
      </w:r>
      <w:r w:rsidR="00115EB8" w:rsidRPr="00583794">
        <w:rPr>
          <w:rFonts w:ascii="Times New Roman" w:hAnsi="Times New Roman" w:cs="Times New Roman"/>
          <w:sz w:val="24"/>
          <w:szCs w:val="24"/>
        </w:rPr>
        <w:t>(“CAA”)</w:t>
      </w:r>
      <w:r w:rsidR="00FA01D9" w:rsidRPr="00583794">
        <w:rPr>
          <w:rFonts w:ascii="Times New Roman" w:hAnsi="Times New Roman" w:cs="Times New Roman"/>
          <w:sz w:val="24"/>
          <w:szCs w:val="24"/>
        </w:rPr>
        <w:t>,</w:t>
      </w:r>
      <w:r w:rsidR="009A49EF" w:rsidRPr="00583794">
        <w:rPr>
          <w:rFonts w:ascii="Times New Roman" w:hAnsi="Times New Roman" w:cs="Times New Roman"/>
          <w:sz w:val="24"/>
          <w:szCs w:val="24"/>
        </w:rPr>
        <w:t xml:space="preserve"> </w:t>
      </w:r>
      <w:r w:rsidR="00115EB8" w:rsidRPr="00583794">
        <w:rPr>
          <w:rFonts w:ascii="Times New Roman" w:hAnsi="Times New Roman" w:cs="Times New Roman"/>
          <w:sz w:val="24"/>
          <w:szCs w:val="24"/>
        </w:rPr>
        <w:t xml:space="preserve">and 42 U.S.C. § 2000e </w:t>
      </w:r>
      <w:r w:rsidR="00115EB8" w:rsidRPr="00583794">
        <w:rPr>
          <w:rFonts w:ascii="Times New Roman" w:hAnsi="Times New Roman" w:cs="Times New Roman"/>
          <w:i/>
          <w:iCs/>
          <w:sz w:val="24"/>
          <w:szCs w:val="24"/>
        </w:rPr>
        <w:t>et seq</w:t>
      </w:r>
      <w:r w:rsidR="00115EB8" w:rsidRPr="00583794">
        <w:rPr>
          <w:rFonts w:ascii="Times New Roman" w:hAnsi="Times New Roman" w:cs="Times New Roman"/>
          <w:sz w:val="24"/>
          <w:szCs w:val="24"/>
        </w:rPr>
        <w:t xml:space="preserve">. </w:t>
      </w:r>
      <w:bookmarkStart w:id="2" w:name="_Hlk107931388"/>
      <w:r w:rsidR="00115EB8" w:rsidRPr="00583794">
        <w:rPr>
          <w:rFonts w:ascii="Times New Roman" w:hAnsi="Times New Roman" w:cs="Times New Roman"/>
          <w:sz w:val="24"/>
          <w:szCs w:val="24"/>
        </w:rPr>
        <w:t>(“Title VII”)</w:t>
      </w:r>
      <w:bookmarkEnd w:id="2"/>
      <w:r w:rsidR="00FA01D9" w:rsidRPr="00583794">
        <w:rPr>
          <w:rFonts w:ascii="Times New Roman" w:hAnsi="Times New Roman" w:cs="Times New Roman"/>
          <w:sz w:val="24"/>
          <w:szCs w:val="24"/>
        </w:rPr>
        <w:t xml:space="preserve">, </w:t>
      </w:r>
      <w:r w:rsidR="00115EB8" w:rsidRPr="00583794">
        <w:rPr>
          <w:rFonts w:ascii="Times New Roman" w:hAnsi="Times New Roman" w:cs="Times New Roman"/>
          <w:sz w:val="24"/>
          <w:szCs w:val="24"/>
        </w:rPr>
        <w:t>as appli</w:t>
      </w:r>
      <w:r w:rsidR="00FA01D9" w:rsidRPr="00583794">
        <w:rPr>
          <w:rFonts w:ascii="Times New Roman" w:hAnsi="Times New Roman" w:cs="Times New Roman"/>
          <w:sz w:val="24"/>
          <w:szCs w:val="24"/>
        </w:rPr>
        <w:t>cable</w:t>
      </w:r>
      <w:r w:rsidR="00115EB8" w:rsidRPr="00583794">
        <w:rPr>
          <w:rFonts w:ascii="Times New Roman" w:hAnsi="Times New Roman" w:cs="Times New Roman"/>
          <w:sz w:val="24"/>
          <w:szCs w:val="24"/>
        </w:rPr>
        <w:t xml:space="preserve"> to</w:t>
      </w:r>
      <w:r w:rsidR="00FA01D9" w:rsidRPr="00583794">
        <w:rPr>
          <w:rFonts w:ascii="Times New Roman" w:hAnsi="Times New Roman" w:cs="Times New Roman"/>
          <w:sz w:val="24"/>
          <w:szCs w:val="24"/>
        </w:rPr>
        <w:t xml:space="preserve"> Defendant Commission on Security &amp; Cooperation</w:t>
      </w:r>
      <w:r w:rsidR="00DE6CC3" w:rsidRPr="00583794">
        <w:rPr>
          <w:rFonts w:ascii="Times New Roman" w:hAnsi="Times New Roman" w:cs="Times New Roman"/>
          <w:sz w:val="24"/>
          <w:szCs w:val="24"/>
        </w:rPr>
        <w:t xml:space="preserve"> in Europe</w:t>
      </w:r>
      <w:r w:rsidR="00FA01D9" w:rsidRPr="00583794">
        <w:rPr>
          <w:rFonts w:ascii="Times New Roman" w:hAnsi="Times New Roman" w:cs="Times New Roman"/>
          <w:sz w:val="24"/>
          <w:szCs w:val="24"/>
        </w:rPr>
        <w:t xml:space="preserve"> </w:t>
      </w:r>
      <w:r w:rsidR="00735B48" w:rsidRPr="00583794">
        <w:rPr>
          <w:rFonts w:ascii="Times New Roman" w:hAnsi="Times New Roman" w:cs="Times New Roman"/>
          <w:sz w:val="24"/>
          <w:szCs w:val="24"/>
        </w:rPr>
        <w:t xml:space="preserve">(“the </w:t>
      </w:r>
      <w:r w:rsidR="00DE6CC3" w:rsidRPr="00583794">
        <w:rPr>
          <w:rFonts w:ascii="Times New Roman" w:hAnsi="Times New Roman" w:cs="Times New Roman"/>
          <w:sz w:val="24"/>
          <w:szCs w:val="24"/>
        </w:rPr>
        <w:t xml:space="preserve">Helsinki </w:t>
      </w:r>
      <w:r w:rsidR="00735B48" w:rsidRPr="00583794">
        <w:rPr>
          <w:rFonts w:ascii="Times New Roman" w:hAnsi="Times New Roman" w:cs="Times New Roman"/>
          <w:sz w:val="24"/>
          <w:szCs w:val="24"/>
        </w:rPr>
        <w:t>Commission</w:t>
      </w:r>
      <w:r w:rsidR="00472176">
        <w:rPr>
          <w:rFonts w:ascii="Times New Roman" w:hAnsi="Times New Roman" w:cs="Times New Roman"/>
          <w:sz w:val="24"/>
          <w:szCs w:val="24"/>
        </w:rPr>
        <w:t>,</w:t>
      </w:r>
      <w:r w:rsidR="00735B48" w:rsidRPr="00583794">
        <w:rPr>
          <w:rFonts w:ascii="Times New Roman" w:hAnsi="Times New Roman" w:cs="Times New Roman"/>
          <w:sz w:val="24"/>
          <w:szCs w:val="24"/>
        </w:rPr>
        <w:t>”</w:t>
      </w:r>
      <w:r w:rsidR="00DE6CC3" w:rsidRPr="00583794">
        <w:rPr>
          <w:rFonts w:ascii="Times New Roman" w:hAnsi="Times New Roman" w:cs="Times New Roman"/>
          <w:sz w:val="24"/>
          <w:szCs w:val="24"/>
        </w:rPr>
        <w:t xml:space="preserve"> </w:t>
      </w:r>
      <w:r w:rsidR="00472176">
        <w:rPr>
          <w:rFonts w:ascii="Times New Roman" w:hAnsi="Times New Roman" w:cs="Times New Roman"/>
          <w:sz w:val="24"/>
          <w:szCs w:val="24"/>
        </w:rPr>
        <w:t xml:space="preserve">“Commission,” </w:t>
      </w:r>
      <w:r w:rsidR="00DE6CC3" w:rsidRPr="00583794">
        <w:rPr>
          <w:rFonts w:ascii="Times New Roman" w:hAnsi="Times New Roman" w:cs="Times New Roman"/>
          <w:sz w:val="24"/>
          <w:szCs w:val="24"/>
        </w:rPr>
        <w:t>or “CSCE”</w:t>
      </w:r>
      <w:r w:rsidR="00735B48" w:rsidRPr="00583794">
        <w:rPr>
          <w:rFonts w:ascii="Times New Roman" w:hAnsi="Times New Roman" w:cs="Times New Roman"/>
          <w:sz w:val="24"/>
          <w:szCs w:val="24"/>
        </w:rPr>
        <w:t xml:space="preserve">) </w:t>
      </w:r>
      <w:r w:rsidR="00FA01D9" w:rsidRPr="00583794">
        <w:rPr>
          <w:rFonts w:ascii="Times New Roman" w:hAnsi="Times New Roman" w:cs="Times New Roman"/>
          <w:sz w:val="24"/>
          <w:szCs w:val="24"/>
        </w:rPr>
        <w:t>as per</w:t>
      </w:r>
      <w:r w:rsidR="00115EB8" w:rsidRPr="00583794">
        <w:rPr>
          <w:rFonts w:ascii="Times New Roman" w:hAnsi="Times New Roman" w:cs="Times New Roman"/>
          <w:sz w:val="24"/>
          <w:szCs w:val="24"/>
        </w:rPr>
        <w:t xml:space="preserve"> the Congressional Accountability Act of 1995</w:t>
      </w:r>
      <w:r w:rsidR="00704975">
        <w:rPr>
          <w:rFonts w:ascii="Times New Roman" w:hAnsi="Times New Roman" w:cs="Times New Roman"/>
          <w:sz w:val="24"/>
          <w:szCs w:val="24"/>
        </w:rPr>
        <w:t xml:space="preserve"> (“CAA”)</w:t>
      </w:r>
      <w:r w:rsidR="00115EB8" w:rsidRPr="00583794">
        <w:rPr>
          <w:rFonts w:ascii="Times New Roman" w:hAnsi="Times New Roman" w:cs="Times New Roman"/>
          <w:sz w:val="24"/>
          <w:szCs w:val="24"/>
        </w:rPr>
        <w:t xml:space="preserve">, as amended by the CAA </w:t>
      </w:r>
      <w:del w:id="3" w:author="Debra D'Agostino" w:date="2025-01-14T19:52:00Z" w16du:dateUtc="2025-01-15T00:52:00Z">
        <w:r w:rsidR="00115EB8" w:rsidRPr="00583794" w:rsidDel="00544C3F">
          <w:rPr>
            <w:rFonts w:ascii="Times New Roman" w:hAnsi="Times New Roman" w:cs="Times New Roman"/>
            <w:sz w:val="24"/>
            <w:szCs w:val="24"/>
          </w:rPr>
          <w:delText xml:space="preserve">1995 </w:delText>
        </w:r>
      </w:del>
      <w:r w:rsidR="00115EB8" w:rsidRPr="00583794">
        <w:rPr>
          <w:rFonts w:ascii="Times New Roman" w:hAnsi="Times New Roman" w:cs="Times New Roman"/>
          <w:sz w:val="24"/>
          <w:szCs w:val="24"/>
        </w:rPr>
        <w:t>Reform Act of 2018</w:t>
      </w:r>
      <w:del w:id="4" w:author="Debra D'Agostino" w:date="2025-01-14T19:52:00Z" w16du:dateUtc="2025-01-15T00:52:00Z">
        <w:r w:rsidR="00115EB8" w:rsidRPr="00583794" w:rsidDel="00544C3F">
          <w:rPr>
            <w:rFonts w:ascii="Times New Roman" w:hAnsi="Times New Roman" w:cs="Times New Roman"/>
            <w:sz w:val="24"/>
            <w:szCs w:val="24"/>
          </w:rPr>
          <w:delText xml:space="preserve">. </w:delText>
        </w:r>
      </w:del>
      <w:ins w:id="5" w:author="Debra D'Agostino" w:date="2025-01-14T19:52:00Z" w16du:dateUtc="2025-01-15T00:52:00Z">
        <w:r w:rsidR="00544C3F">
          <w:rPr>
            <w:rFonts w:ascii="Times New Roman" w:hAnsi="Times New Roman" w:cs="Times New Roman"/>
            <w:sz w:val="24"/>
            <w:szCs w:val="24"/>
          </w:rPr>
          <w:t>,</w:t>
        </w:r>
        <w:r w:rsidR="00544C3F" w:rsidRPr="00583794">
          <w:rPr>
            <w:rFonts w:ascii="Times New Roman" w:hAnsi="Times New Roman" w:cs="Times New Roman"/>
            <w:sz w:val="24"/>
            <w:szCs w:val="24"/>
          </w:rPr>
          <w:t xml:space="preserve"> </w:t>
        </w:r>
      </w:ins>
      <w:r w:rsidR="00115EB8" w:rsidRPr="00583794">
        <w:rPr>
          <w:rFonts w:ascii="Times New Roman" w:hAnsi="Times New Roman" w:cs="Times New Roman"/>
          <w:sz w:val="24"/>
          <w:szCs w:val="24"/>
        </w:rPr>
        <w:t xml:space="preserve">2 U.S.C. § 1311 </w:t>
      </w:r>
      <w:r w:rsidR="00115EB8" w:rsidRPr="00583794">
        <w:rPr>
          <w:rFonts w:ascii="Times New Roman" w:hAnsi="Times New Roman" w:cs="Times New Roman"/>
          <w:i/>
          <w:sz w:val="24"/>
          <w:szCs w:val="24"/>
        </w:rPr>
        <w:t>et seq</w:t>
      </w:r>
      <w:r w:rsidR="009A49EF" w:rsidRPr="00583794">
        <w:rPr>
          <w:rFonts w:ascii="Times New Roman" w:hAnsi="Times New Roman" w:cs="Times New Roman"/>
          <w:sz w:val="24"/>
          <w:szCs w:val="24"/>
        </w:rPr>
        <w:t>.</w:t>
      </w:r>
      <w:r w:rsidRPr="00583794">
        <w:rPr>
          <w:rFonts w:ascii="Times New Roman" w:hAnsi="Times New Roman" w:cs="Times New Roman"/>
          <w:sz w:val="24"/>
          <w:szCs w:val="24"/>
        </w:rPr>
        <w:t xml:space="preserve"> </w:t>
      </w:r>
    </w:p>
    <w:p w14:paraId="41CAB216" w14:textId="77777777" w:rsidR="0098125A" w:rsidRPr="00583794" w:rsidRDefault="0098125A" w:rsidP="00577C63">
      <w:pPr>
        <w:widowControl w:val="0"/>
        <w:spacing w:after="0" w:line="480" w:lineRule="auto"/>
        <w:jc w:val="center"/>
        <w:rPr>
          <w:rFonts w:ascii="Times New Roman" w:hAnsi="Times New Roman" w:cs="Times New Roman"/>
          <w:b/>
          <w:sz w:val="24"/>
          <w:szCs w:val="24"/>
        </w:rPr>
      </w:pPr>
      <w:r w:rsidRPr="00583794">
        <w:rPr>
          <w:rFonts w:ascii="Times New Roman" w:hAnsi="Times New Roman" w:cs="Times New Roman"/>
          <w:b/>
          <w:sz w:val="24"/>
          <w:szCs w:val="24"/>
        </w:rPr>
        <w:t>Jurisdiction and Venue</w:t>
      </w:r>
    </w:p>
    <w:p w14:paraId="3B7D9D85" w14:textId="4382C8C5" w:rsidR="009A49EF" w:rsidRPr="00583794" w:rsidRDefault="009A49EF" w:rsidP="00577C63">
      <w:pPr>
        <w:pStyle w:val="Default"/>
        <w:widowControl w:val="0"/>
        <w:numPr>
          <w:ilvl w:val="0"/>
          <w:numId w:val="1"/>
        </w:numPr>
        <w:spacing w:line="480" w:lineRule="auto"/>
      </w:pPr>
      <w:r w:rsidRPr="00583794">
        <w:t xml:space="preserve">This Court has jurisdiction over this action pursuant to 28 U.S.C. § 1331 </w:t>
      </w:r>
      <w:r w:rsidR="00B77C78" w:rsidRPr="00583794">
        <w:t xml:space="preserve">and 2 U.S.C. § 1408(a) </w:t>
      </w:r>
      <w:r w:rsidRPr="00583794">
        <w:t xml:space="preserve">because it asserts claims that arise under the </w:t>
      </w:r>
      <w:r w:rsidR="00FA01D9" w:rsidRPr="00583794">
        <w:t>CAA</w:t>
      </w:r>
      <w:r w:rsidRPr="00583794">
        <w:t xml:space="preserve">. </w:t>
      </w:r>
    </w:p>
    <w:p w14:paraId="44376CED" w14:textId="4C08DF66" w:rsidR="00B77C78" w:rsidRPr="00583794" w:rsidRDefault="00B77C78" w:rsidP="00577C63">
      <w:pPr>
        <w:pStyle w:val="Default"/>
        <w:widowControl w:val="0"/>
        <w:numPr>
          <w:ilvl w:val="0"/>
          <w:numId w:val="1"/>
        </w:numPr>
        <w:spacing w:line="480" w:lineRule="auto"/>
      </w:pPr>
      <w:r w:rsidRPr="00583794">
        <w:t xml:space="preserve">On </w:t>
      </w:r>
      <w:r w:rsidR="00DE6CC3" w:rsidRPr="00583794">
        <w:t>October 15</w:t>
      </w:r>
      <w:r w:rsidRPr="00583794">
        <w:t>,</w:t>
      </w:r>
      <w:r w:rsidR="00DE6CC3" w:rsidRPr="00583794">
        <w:t xml:space="preserve"> 2024,</w:t>
      </w:r>
      <w:r w:rsidRPr="00583794">
        <w:t xml:space="preserve"> Plaintiff filed a timely claim under 2 U.S.C. § 1402 and has not submitted a request for a hearing on the claim</w:t>
      </w:r>
      <w:r w:rsidR="00FA01D9" w:rsidRPr="00583794">
        <w:t>. T</w:t>
      </w:r>
      <w:r w:rsidRPr="00583794">
        <w:t xml:space="preserve">herefore, Plaintiff </w:t>
      </w:r>
      <w:r w:rsidR="00FA01D9" w:rsidRPr="00583794">
        <w:t>is within the</w:t>
      </w:r>
      <w:r w:rsidRPr="00583794">
        <w:t xml:space="preserve"> 70-days from </w:t>
      </w:r>
      <w:r w:rsidR="00DE6CC3" w:rsidRPr="00583794">
        <w:t>October 15</w:t>
      </w:r>
      <w:r w:rsidR="00FA01D9" w:rsidRPr="00583794">
        <w:t>,</w:t>
      </w:r>
      <w:r w:rsidR="00DE6CC3" w:rsidRPr="00583794">
        <w:t xml:space="preserve"> 2024,</w:t>
      </w:r>
      <w:r w:rsidRPr="00583794">
        <w:t xml:space="preserve"> to “file a civil action in a District Court of the United States with respect to the violation alleged in the claim”</w:t>
      </w:r>
      <w:r w:rsidR="00FA01D9" w:rsidRPr="00583794">
        <w:t xml:space="preserve"> pursuant to 2 U.S.C. § 1401(b)(1).</w:t>
      </w:r>
    </w:p>
    <w:p w14:paraId="1AF9267B" w14:textId="03921B2A" w:rsidR="009A49EF" w:rsidRPr="00583794" w:rsidRDefault="009A49EF" w:rsidP="00577C63">
      <w:pPr>
        <w:pStyle w:val="Default"/>
        <w:widowControl w:val="0"/>
        <w:numPr>
          <w:ilvl w:val="0"/>
          <w:numId w:val="1"/>
        </w:numPr>
        <w:spacing w:line="480" w:lineRule="auto"/>
      </w:pPr>
      <w:r w:rsidRPr="00583794">
        <w:t>Venue is proper in this Court under 28 U.S.C. § 1391(b)(2) because the Defendant’s headquarters is in this judicial district and the alleged violations took place in this judicial district.</w:t>
      </w:r>
    </w:p>
    <w:p w14:paraId="7E5FA0F4" w14:textId="77777777" w:rsidR="0098125A" w:rsidRPr="00583794" w:rsidRDefault="0098125A" w:rsidP="00577C63">
      <w:pPr>
        <w:widowControl w:val="0"/>
        <w:spacing w:after="0" w:line="480" w:lineRule="auto"/>
        <w:jc w:val="center"/>
        <w:rPr>
          <w:rFonts w:ascii="Times New Roman" w:hAnsi="Times New Roman" w:cs="Times New Roman"/>
          <w:b/>
          <w:sz w:val="24"/>
          <w:szCs w:val="24"/>
        </w:rPr>
      </w:pPr>
      <w:r w:rsidRPr="00583794">
        <w:rPr>
          <w:rFonts w:ascii="Times New Roman" w:hAnsi="Times New Roman" w:cs="Times New Roman"/>
          <w:b/>
          <w:sz w:val="24"/>
          <w:szCs w:val="24"/>
        </w:rPr>
        <w:t>Parties</w:t>
      </w:r>
    </w:p>
    <w:p w14:paraId="35AE99B1" w14:textId="5B246292" w:rsidR="0098125A" w:rsidRPr="00583794" w:rsidRDefault="0098125A" w:rsidP="00577C63">
      <w:pPr>
        <w:widowControl w:val="0"/>
        <w:numPr>
          <w:ilvl w:val="0"/>
          <w:numId w:val="1"/>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 xml:space="preserve">Plaintiff </w:t>
      </w:r>
      <w:r w:rsidR="00A90C46" w:rsidRPr="00583794">
        <w:rPr>
          <w:rFonts w:ascii="Times New Roman" w:hAnsi="Times New Roman" w:cs="Times New Roman"/>
          <w:sz w:val="24"/>
          <w:szCs w:val="24"/>
        </w:rPr>
        <w:t>was</w:t>
      </w:r>
      <w:r w:rsidRPr="00583794">
        <w:rPr>
          <w:rFonts w:ascii="Times New Roman" w:hAnsi="Times New Roman" w:cs="Times New Roman"/>
          <w:sz w:val="24"/>
          <w:szCs w:val="24"/>
        </w:rPr>
        <w:t xml:space="preserve"> </w:t>
      </w:r>
      <w:r w:rsidR="009A49EF" w:rsidRPr="00583794">
        <w:rPr>
          <w:rFonts w:ascii="Times New Roman" w:hAnsi="Times New Roman" w:cs="Times New Roman"/>
          <w:sz w:val="24"/>
          <w:szCs w:val="24"/>
        </w:rPr>
        <w:t>Defendant</w:t>
      </w:r>
      <w:r w:rsidR="00FA01D9" w:rsidRPr="00583794">
        <w:rPr>
          <w:rFonts w:ascii="Times New Roman" w:hAnsi="Times New Roman" w:cs="Times New Roman"/>
          <w:sz w:val="24"/>
          <w:szCs w:val="24"/>
        </w:rPr>
        <w:t>’s</w:t>
      </w:r>
      <w:r w:rsidRPr="00583794">
        <w:rPr>
          <w:rFonts w:ascii="Times New Roman" w:hAnsi="Times New Roman" w:cs="Times New Roman"/>
          <w:sz w:val="24"/>
          <w:szCs w:val="24"/>
        </w:rPr>
        <w:t xml:space="preserve"> </w:t>
      </w:r>
      <w:r w:rsidR="00B83BDD" w:rsidRPr="00583794">
        <w:rPr>
          <w:rFonts w:ascii="Times New Roman" w:hAnsi="Times New Roman" w:cs="Times New Roman"/>
          <w:sz w:val="24"/>
          <w:szCs w:val="24"/>
        </w:rPr>
        <w:t>E</w:t>
      </w:r>
      <w:r w:rsidR="00FA01D9" w:rsidRPr="00583794">
        <w:rPr>
          <w:rFonts w:ascii="Times New Roman" w:hAnsi="Times New Roman" w:cs="Times New Roman"/>
          <w:sz w:val="24"/>
          <w:szCs w:val="24"/>
        </w:rPr>
        <w:t>xecutive</w:t>
      </w:r>
      <w:r w:rsidR="00A22548">
        <w:rPr>
          <w:rFonts w:ascii="Times New Roman" w:hAnsi="Times New Roman" w:cs="Times New Roman"/>
          <w:sz w:val="24"/>
          <w:szCs w:val="24"/>
        </w:rPr>
        <w:t xml:space="preserve"> Director</w:t>
      </w:r>
      <w:r w:rsidR="00DE20D8">
        <w:rPr>
          <w:rFonts w:ascii="Times New Roman" w:hAnsi="Times New Roman" w:cs="Times New Roman"/>
          <w:sz w:val="24"/>
          <w:szCs w:val="24"/>
        </w:rPr>
        <w:t>/Staff</w:t>
      </w:r>
      <w:r w:rsidR="00FA01D9" w:rsidRPr="00583794">
        <w:rPr>
          <w:rFonts w:ascii="Times New Roman" w:hAnsi="Times New Roman" w:cs="Times New Roman"/>
          <w:sz w:val="24"/>
          <w:szCs w:val="24"/>
        </w:rPr>
        <w:t xml:space="preserve"> </w:t>
      </w:r>
      <w:r w:rsidR="00B83BDD" w:rsidRPr="00583794">
        <w:rPr>
          <w:rFonts w:ascii="Times New Roman" w:hAnsi="Times New Roman" w:cs="Times New Roman"/>
          <w:sz w:val="24"/>
          <w:szCs w:val="24"/>
        </w:rPr>
        <w:t>D</w:t>
      </w:r>
      <w:r w:rsidR="00FA01D9" w:rsidRPr="00583794">
        <w:rPr>
          <w:rFonts w:ascii="Times New Roman" w:hAnsi="Times New Roman" w:cs="Times New Roman"/>
          <w:sz w:val="24"/>
          <w:szCs w:val="24"/>
        </w:rPr>
        <w:t>irector</w:t>
      </w:r>
      <w:r w:rsidR="006A0AF5">
        <w:rPr>
          <w:rFonts w:ascii="Times New Roman" w:hAnsi="Times New Roman" w:cs="Times New Roman"/>
          <w:sz w:val="24"/>
          <w:szCs w:val="24"/>
        </w:rPr>
        <w:t xml:space="preserve"> </w:t>
      </w:r>
      <w:r w:rsidR="00A90C46" w:rsidRPr="00583794">
        <w:rPr>
          <w:rFonts w:ascii="Times New Roman" w:hAnsi="Times New Roman" w:cs="Times New Roman"/>
          <w:sz w:val="24"/>
          <w:szCs w:val="24"/>
        </w:rPr>
        <w:t xml:space="preserve">at the time the claim arose </w:t>
      </w:r>
      <w:r w:rsidRPr="00583794">
        <w:rPr>
          <w:rFonts w:ascii="Times New Roman" w:hAnsi="Times New Roman" w:cs="Times New Roman"/>
          <w:sz w:val="24"/>
          <w:szCs w:val="24"/>
        </w:rPr>
        <w:t xml:space="preserve">and resides in </w:t>
      </w:r>
      <w:r w:rsidR="009A49EF" w:rsidRPr="00583794">
        <w:rPr>
          <w:rFonts w:ascii="Times New Roman" w:hAnsi="Times New Roman" w:cs="Times New Roman"/>
          <w:sz w:val="24"/>
          <w:szCs w:val="24"/>
        </w:rPr>
        <w:t>Alexandria</w:t>
      </w:r>
      <w:r w:rsidRPr="00583794">
        <w:rPr>
          <w:rFonts w:ascii="Times New Roman" w:hAnsi="Times New Roman" w:cs="Times New Roman"/>
          <w:sz w:val="24"/>
          <w:szCs w:val="24"/>
        </w:rPr>
        <w:t xml:space="preserve">, </w:t>
      </w:r>
      <w:r w:rsidR="009A49EF" w:rsidRPr="00583794">
        <w:rPr>
          <w:rFonts w:ascii="Times New Roman" w:hAnsi="Times New Roman" w:cs="Times New Roman"/>
          <w:sz w:val="24"/>
          <w:szCs w:val="24"/>
        </w:rPr>
        <w:t>Virginia</w:t>
      </w:r>
      <w:r w:rsidRPr="00583794">
        <w:rPr>
          <w:rFonts w:ascii="Times New Roman" w:hAnsi="Times New Roman" w:cs="Times New Roman"/>
          <w:sz w:val="24"/>
          <w:szCs w:val="24"/>
        </w:rPr>
        <w:t xml:space="preserve">.    </w:t>
      </w:r>
    </w:p>
    <w:p w14:paraId="04BF8324" w14:textId="30B4F2E0" w:rsidR="00577C63" w:rsidRPr="00583794" w:rsidRDefault="00577C63" w:rsidP="00577C63">
      <w:pPr>
        <w:widowControl w:val="0"/>
        <w:numPr>
          <w:ilvl w:val="0"/>
          <w:numId w:val="1"/>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Pursuant to 2 U.S.C. § 1301(b)(1), individuals employed by the Helsinki Commission</w:t>
      </w:r>
      <w:r w:rsidR="00DE6CC3" w:rsidRPr="00583794">
        <w:rPr>
          <w:rFonts w:ascii="Times New Roman" w:hAnsi="Times New Roman" w:cs="Times New Roman"/>
          <w:sz w:val="24"/>
          <w:szCs w:val="24"/>
        </w:rPr>
        <w:t xml:space="preserve"> </w:t>
      </w:r>
      <w:r w:rsidRPr="00583794">
        <w:rPr>
          <w:rFonts w:ascii="Times New Roman" w:hAnsi="Times New Roman" w:cs="Times New Roman"/>
          <w:sz w:val="24"/>
          <w:szCs w:val="24"/>
        </w:rPr>
        <w:t>are “covered employees” under the CAA.</w:t>
      </w:r>
    </w:p>
    <w:p w14:paraId="115BD8E2" w14:textId="28971D3B" w:rsidR="00A16629" w:rsidRPr="00583794" w:rsidRDefault="00FF47D7" w:rsidP="00577C63">
      <w:pPr>
        <w:widowControl w:val="0"/>
        <w:numPr>
          <w:ilvl w:val="0"/>
          <w:numId w:val="1"/>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Pursuant to</w:t>
      </w:r>
      <w:r w:rsidR="00A16629" w:rsidRPr="00583794">
        <w:rPr>
          <w:rFonts w:ascii="Times New Roman" w:hAnsi="Times New Roman" w:cs="Times New Roman"/>
          <w:sz w:val="24"/>
          <w:szCs w:val="24"/>
        </w:rPr>
        <w:t xml:space="preserve"> 22 U.S.C. § 3008(d)(1), Plaintiff </w:t>
      </w:r>
      <w:r w:rsidR="00DE6CC3" w:rsidRPr="00583794">
        <w:rPr>
          <w:rFonts w:ascii="Times New Roman" w:hAnsi="Times New Roman" w:cs="Times New Roman"/>
          <w:sz w:val="24"/>
          <w:szCs w:val="24"/>
        </w:rPr>
        <w:t>wa</w:t>
      </w:r>
      <w:r w:rsidR="00A16629" w:rsidRPr="00583794">
        <w:rPr>
          <w:rFonts w:ascii="Times New Roman" w:hAnsi="Times New Roman" w:cs="Times New Roman"/>
          <w:sz w:val="24"/>
          <w:szCs w:val="24"/>
        </w:rPr>
        <w:t>s</w:t>
      </w:r>
      <w:r w:rsidR="00DE6CC3" w:rsidRPr="00583794">
        <w:rPr>
          <w:rFonts w:ascii="Times New Roman" w:hAnsi="Times New Roman" w:cs="Times New Roman"/>
          <w:sz w:val="24"/>
          <w:szCs w:val="24"/>
        </w:rPr>
        <w:t>, until his termination,</w:t>
      </w:r>
      <w:r w:rsidR="00A16629" w:rsidRPr="00583794">
        <w:rPr>
          <w:rFonts w:ascii="Times New Roman" w:hAnsi="Times New Roman" w:cs="Times New Roman"/>
          <w:sz w:val="24"/>
          <w:szCs w:val="24"/>
        </w:rPr>
        <w:t xml:space="preserve"> a </w:t>
      </w:r>
      <w:r w:rsidR="00577C63" w:rsidRPr="00583794">
        <w:rPr>
          <w:rFonts w:ascii="Times New Roman" w:hAnsi="Times New Roman" w:cs="Times New Roman"/>
          <w:sz w:val="24"/>
          <w:szCs w:val="24"/>
        </w:rPr>
        <w:t>C</w:t>
      </w:r>
      <w:r w:rsidR="00A16629" w:rsidRPr="00583794">
        <w:rPr>
          <w:rFonts w:ascii="Times New Roman" w:hAnsi="Times New Roman" w:cs="Times New Roman"/>
          <w:sz w:val="24"/>
          <w:szCs w:val="24"/>
        </w:rPr>
        <w:t>ongressional employee</w:t>
      </w:r>
      <w:r w:rsidR="00577C63" w:rsidRPr="00583794">
        <w:rPr>
          <w:rFonts w:ascii="Times New Roman" w:hAnsi="Times New Roman" w:cs="Times New Roman"/>
          <w:sz w:val="24"/>
          <w:szCs w:val="24"/>
        </w:rPr>
        <w:t xml:space="preserve"> as an employee of Defendant.</w:t>
      </w:r>
    </w:p>
    <w:p w14:paraId="064AE842" w14:textId="1DE66A4F" w:rsidR="0098125A" w:rsidRPr="00583794" w:rsidRDefault="00FF47D7" w:rsidP="00577C63">
      <w:pPr>
        <w:widowControl w:val="0"/>
        <w:numPr>
          <w:ilvl w:val="0"/>
          <w:numId w:val="1"/>
        </w:numPr>
        <w:spacing w:after="0" w:line="480" w:lineRule="auto"/>
        <w:rPr>
          <w:rFonts w:ascii="Times New Roman" w:hAnsi="Times New Roman" w:cs="Times New Roman"/>
          <w:sz w:val="24"/>
          <w:szCs w:val="24"/>
        </w:rPr>
      </w:pPr>
      <w:r w:rsidRPr="00583794">
        <w:rPr>
          <w:rFonts w:ascii="Times New Roman" w:eastAsiaTheme="minorEastAsia" w:hAnsi="Times New Roman" w:cs="Times New Roman"/>
          <w:sz w:val="24"/>
          <w:szCs w:val="24"/>
        </w:rPr>
        <w:t xml:space="preserve">Pursuant to 2 U.S.C. § 1301(b)(2), the </w:t>
      </w:r>
      <w:r w:rsidR="00DE20D8" w:rsidRPr="00583794">
        <w:rPr>
          <w:rFonts w:ascii="Times New Roman" w:hAnsi="Times New Roman" w:cs="Times New Roman"/>
          <w:sz w:val="24"/>
          <w:szCs w:val="24"/>
        </w:rPr>
        <w:t>Commission on Security &amp; Cooperation in Europe</w:t>
      </w:r>
      <w:r w:rsidR="00577C63" w:rsidRPr="00583794">
        <w:rPr>
          <w:rFonts w:ascii="Times New Roman" w:hAnsi="Times New Roman" w:cs="Times New Roman"/>
          <w:sz w:val="24"/>
          <w:szCs w:val="24"/>
        </w:rPr>
        <w:t xml:space="preserve">, also known as </w:t>
      </w:r>
      <w:r w:rsidR="00735B48" w:rsidRPr="00583794">
        <w:rPr>
          <w:rFonts w:ascii="Times New Roman" w:hAnsi="Times New Roman" w:cs="Times New Roman"/>
          <w:sz w:val="24"/>
          <w:szCs w:val="24"/>
        </w:rPr>
        <w:t>the</w:t>
      </w:r>
      <w:r w:rsidR="00577C63" w:rsidRPr="00583794">
        <w:rPr>
          <w:rFonts w:ascii="Times New Roman" w:hAnsi="Times New Roman" w:cs="Times New Roman"/>
          <w:sz w:val="24"/>
          <w:szCs w:val="24"/>
        </w:rPr>
        <w:t xml:space="preserve"> Commission</w:t>
      </w:r>
      <w:r w:rsidR="00DE20D8">
        <w:rPr>
          <w:rFonts w:ascii="Times New Roman" w:hAnsi="Times New Roman" w:cs="Times New Roman"/>
          <w:sz w:val="24"/>
          <w:szCs w:val="24"/>
        </w:rPr>
        <w:t xml:space="preserve"> or CSCE</w:t>
      </w:r>
      <w:r w:rsidR="00577C63" w:rsidRPr="00583794">
        <w:rPr>
          <w:rFonts w:ascii="Times New Roman" w:hAnsi="Times New Roman" w:cs="Times New Roman"/>
          <w:sz w:val="24"/>
          <w:szCs w:val="24"/>
        </w:rPr>
        <w:t>,</w:t>
      </w:r>
      <w:r w:rsidRPr="00583794">
        <w:rPr>
          <w:rFonts w:ascii="Times New Roman" w:eastAsiaTheme="minorEastAsia" w:hAnsi="Times New Roman" w:cs="Times New Roman"/>
          <w:sz w:val="24"/>
          <w:szCs w:val="24"/>
        </w:rPr>
        <w:t xml:space="preserve"> is an “employing office” under the CAA.</w:t>
      </w:r>
    </w:p>
    <w:p w14:paraId="1B723671" w14:textId="2E96C41F" w:rsidR="00B77C78" w:rsidRPr="00583794" w:rsidRDefault="00B77C78" w:rsidP="00577C63">
      <w:pPr>
        <w:widowControl w:val="0"/>
        <w:numPr>
          <w:ilvl w:val="0"/>
          <w:numId w:val="1"/>
        </w:numPr>
        <w:spacing w:after="0" w:line="480" w:lineRule="auto"/>
        <w:rPr>
          <w:rFonts w:ascii="Times New Roman" w:hAnsi="Times New Roman" w:cs="Times New Roman"/>
          <w:sz w:val="24"/>
          <w:szCs w:val="24"/>
        </w:rPr>
      </w:pPr>
      <w:r w:rsidRPr="00583794">
        <w:rPr>
          <w:rFonts w:ascii="Times New Roman" w:eastAsiaTheme="minorEastAsia" w:hAnsi="Times New Roman" w:cs="Times New Roman"/>
          <w:sz w:val="24"/>
          <w:szCs w:val="24"/>
        </w:rPr>
        <w:t xml:space="preserve">Pursuant to 2 U.S.C. § 1408(b), the “employing office” shall be the defendant in a </w:t>
      </w:r>
      <w:r w:rsidR="00577C63" w:rsidRPr="00583794">
        <w:rPr>
          <w:rFonts w:ascii="Times New Roman" w:eastAsiaTheme="minorEastAsia" w:hAnsi="Times New Roman" w:cs="Times New Roman"/>
          <w:sz w:val="24"/>
          <w:szCs w:val="24"/>
        </w:rPr>
        <w:t xml:space="preserve">CAA </w:t>
      </w:r>
      <w:r w:rsidRPr="00583794">
        <w:rPr>
          <w:rFonts w:ascii="Times New Roman" w:eastAsiaTheme="minorEastAsia" w:hAnsi="Times New Roman" w:cs="Times New Roman"/>
          <w:sz w:val="24"/>
          <w:szCs w:val="24"/>
        </w:rPr>
        <w:t>civil actio</w:t>
      </w:r>
      <w:r w:rsidR="00577C63" w:rsidRPr="00583794">
        <w:rPr>
          <w:rFonts w:ascii="Times New Roman" w:eastAsiaTheme="minorEastAsia" w:hAnsi="Times New Roman" w:cs="Times New Roman"/>
          <w:sz w:val="24"/>
          <w:szCs w:val="24"/>
        </w:rPr>
        <w:t>n</w:t>
      </w:r>
      <w:r w:rsidRPr="00583794">
        <w:rPr>
          <w:rFonts w:ascii="Times New Roman" w:eastAsiaTheme="minorEastAsia" w:hAnsi="Times New Roman" w:cs="Times New Roman"/>
          <w:sz w:val="24"/>
          <w:szCs w:val="24"/>
        </w:rPr>
        <w:t>.</w:t>
      </w:r>
    </w:p>
    <w:p w14:paraId="6E2BD666" w14:textId="77777777" w:rsidR="00FF47D7" w:rsidRPr="00583794" w:rsidRDefault="00FF47D7" w:rsidP="00577C63">
      <w:pPr>
        <w:widowControl w:val="0"/>
        <w:spacing w:after="0" w:line="480" w:lineRule="auto"/>
        <w:jc w:val="center"/>
        <w:rPr>
          <w:rFonts w:ascii="Times New Roman" w:hAnsi="Times New Roman" w:cs="Times New Roman"/>
          <w:b/>
          <w:bCs/>
          <w:sz w:val="24"/>
          <w:szCs w:val="24"/>
          <w:u w:val="single"/>
        </w:rPr>
      </w:pPr>
      <w:r w:rsidRPr="00583794">
        <w:rPr>
          <w:rFonts w:ascii="Times New Roman" w:hAnsi="Times New Roman" w:cs="Times New Roman"/>
          <w:b/>
          <w:bCs/>
          <w:sz w:val="24"/>
          <w:szCs w:val="24"/>
          <w:u w:val="single"/>
        </w:rPr>
        <w:t>FACTUAL ALLEGATIONS</w:t>
      </w:r>
      <w:bookmarkEnd w:id="0"/>
    </w:p>
    <w:p w14:paraId="56AACA07" w14:textId="69C85C6A" w:rsidR="006A0AF5" w:rsidRDefault="00C04D3F" w:rsidP="00C04D3F">
      <w:pPr>
        <w:pStyle w:val="ListParagraph"/>
        <w:widowControl w:val="0"/>
        <w:numPr>
          <w:ilvl w:val="0"/>
          <w:numId w:val="8"/>
        </w:numPr>
        <w:spacing w:after="0" w:line="480" w:lineRule="auto"/>
        <w:rPr>
          <w:rFonts w:ascii="Times New Roman" w:hAnsi="Times New Roman" w:cs="Times New Roman"/>
          <w:sz w:val="24"/>
          <w:szCs w:val="24"/>
        </w:rPr>
      </w:pPr>
      <w:bookmarkStart w:id="6" w:name="_Hlk155626534"/>
      <w:r>
        <w:rPr>
          <w:rFonts w:ascii="Times New Roman" w:hAnsi="Times New Roman" w:cs="Times New Roman"/>
          <w:sz w:val="24"/>
          <w:szCs w:val="24"/>
        </w:rPr>
        <w:t xml:space="preserve">In </w:t>
      </w:r>
      <w:r w:rsidR="00CB0F12">
        <w:rPr>
          <w:rFonts w:ascii="Times New Roman" w:hAnsi="Times New Roman" w:cs="Times New Roman"/>
          <w:sz w:val="24"/>
          <w:szCs w:val="24"/>
        </w:rPr>
        <w:t xml:space="preserve">early 2023, </w:t>
      </w:r>
      <w:r w:rsidR="00D20995">
        <w:rPr>
          <w:rFonts w:ascii="Times New Roman" w:hAnsi="Times New Roman" w:cs="Times New Roman"/>
          <w:sz w:val="24"/>
          <w:szCs w:val="24"/>
        </w:rPr>
        <w:t>Jonathan Day,</w:t>
      </w:r>
      <w:r w:rsidR="00CB0F12">
        <w:rPr>
          <w:rFonts w:ascii="Times New Roman" w:hAnsi="Times New Roman" w:cs="Times New Roman"/>
          <w:sz w:val="24"/>
          <w:szCs w:val="24"/>
        </w:rPr>
        <w:t xml:space="preserve"> the</w:t>
      </w:r>
      <w:r w:rsidR="00CA6E26">
        <w:rPr>
          <w:rFonts w:ascii="Times New Roman" w:hAnsi="Times New Roman" w:cs="Times New Roman"/>
          <w:sz w:val="24"/>
          <w:szCs w:val="24"/>
        </w:rPr>
        <w:t>n the</w:t>
      </w:r>
      <w:r w:rsidR="00CB0F12">
        <w:rPr>
          <w:rFonts w:ascii="Times New Roman" w:hAnsi="Times New Roman" w:cs="Times New Roman"/>
          <w:sz w:val="24"/>
          <w:szCs w:val="24"/>
        </w:rPr>
        <w:t xml:space="preserve"> </w:t>
      </w:r>
      <w:r w:rsidR="00D20995">
        <w:rPr>
          <w:rFonts w:ascii="Times New Roman" w:hAnsi="Times New Roman" w:cs="Times New Roman"/>
          <w:sz w:val="24"/>
          <w:szCs w:val="24"/>
        </w:rPr>
        <w:t>personal office Chief of Staff</w:t>
      </w:r>
      <w:r w:rsidR="00CB0F12">
        <w:rPr>
          <w:rFonts w:ascii="Times New Roman" w:hAnsi="Times New Roman" w:cs="Times New Roman"/>
          <w:sz w:val="24"/>
          <w:szCs w:val="24"/>
        </w:rPr>
        <w:t xml:space="preserve"> to Representative Joe Wilson of South Carolina, </w:t>
      </w:r>
      <w:r>
        <w:rPr>
          <w:rFonts w:ascii="Times New Roman" w:hAnsi="Times New Roman" w:cs="Times New Roman"/>
          <w:sz w:val="24"/>
          <w:szCs w:val="24"/>
        </w:rPr>
        <w:t xml:space="preserve">who also served as </w:t>
      </w:r>
      <w:r w:rsidR="00CB0F12">
        <w:rPr>
          <w:rFonts w:ascii="Times New Roman" w:hAnsi="Times New Roman" w:cs="Times New Roman"/>
          <w:sz w:val="24"/>
          <w:szCs w:val="24"/>
        </w:rPr>
        <w:t>the Chairman of the Commission on Security and Cooperation in Europe (“Helsinki Commission,” “Commission</w:t>
      </w:r>
      <w:r>
        <w:rPr>
          <w:rFonts w:ascii="Times New Roman" w:hAnsi="Times New Roman" w:cs="Times New Roman"/>
          <w:sz w:val="24"/>
          <w:szCs w:val="24"/>
        </w:rPr>
        <w:t>,</w:t>
      </w:r>
      <w:r w:rsidR="00CB0F12">
        <w:rPr>
          <w:rFonts w:ascii="Times New Roman" w:hAnsi="Times New Roman" w:cs="Times New Roman"/>
          <w:sz w:val="24"/>
          <w:szCs w:val="24"/>
        </w:rPr>
        <w:t xml:space="preserve">” or “CSCE”), </w:t>
      </w:r>
      <w:r w:rsidR="00D20995">
        <w:rPr>
          <w:rFonts w:ascii="Times New Roman" w:hAnsi="Times New Roman" w:cs="Times New Roman"/>
          <w:sz w:val="24"/>
          <w:szCs w:val="24"/>
        </w:rPr>
        <w:t>recruited</w:t>
      </w:r>
      <w:r w:rsidR="00CB0F12">
        <w:rPr>
          <w:rFonts w:ascii="Times New Roman" w:hAnsi="Times New Roman" w:cs="Times New Roman"/>
          <w:sz w:val="24"/>
          <w:szCs w:val="24"/>
        </w:rPr>
        <w:t xml:space="preserve"> Plaintiff</w:t>
      </w:r>
      <w:r w:rsidR="006A0AF5">
        <w:rPr>
          <w:rFonts w:ascii="Times New Roman" w:hAnsi="Times New Roman" w:cs="Times New Roman"/>
          <w:sz w:val="24"/>
          <w:szCs w:val="24"/>
        </w:rPr>
        <w:t xml:space="preserve"> </w:t>
      </w:r>
      <w:r w:rsidR="00CB0F12">
        <w:rPr>
          <w:rFonts w:ascii="Times New Roman" w:hAnsi="Times New Roman" w:cs="Times New Roman"/>
          <w:sz w:val="24"/>
          <w:szCs w:val="24"/>
        </w:rPr>
        <w:t xml:space="preserve">Steven P. </w:t>
      </w:r>
      <w:r w:rsidR="006A0AF5">
        <w:rPr>
          <w:rFonts w:ascii="Times New Roman" w:hAnsi="Times New Roman" w:cs="Times New Roman"/>
          <w:sz w:val="24"/>
          <w:szCs w:val="24"/>
        </w:rPr>
        <w:t>Schrage</w:t>
      </w:r>
      <w:r w:rsidR="00CB0F12">
        <w:rPr>
          <w:rFonts w:ascii="Times New Roman" w:hAnsi="Times New Roman" w:cs="Times New Roman"/>
          <w:sz w:val="24"/>
          <w:szCs w:val="24"/>
        </w:rPr>
        <w:t>, Ph</w:t>
      </w:r>
      <w:r>
        <w:rPr>
          <w:rFonts w:ascii="Times New Roman" w:hAnsi="Times New Roman" w:cs="Times New Roman"/>
          <w:sz w:val="24"/>
          <w:szCs w:val="24"/>
        </w:rPr>
        <w:t>.</w:t>
      </w:r>
      <w:r w:rsidR="00CB0F12">
        <w:rPr>
          <w:rFonts w:ascii="Times New Roman" w:hAnsi="Times New Roman" w:cs="Times New Roman"/>
          <w:sz w:val="24"/>
          <w:szCs w:val="24"/>
        </w:rPr>
        <w:t>D</w:t>
      </w:r>
      <w:r>
        <w:rPr>
          <w:rFonts w:ascii="Times New Roman" w:hAnsi="Times New Roman" w:cs="Times New Roman"/>
          <w:sz w:val="24"/>
          <w:szCs w:val="24"/>
        </w:rPr>
        <w:t>.</w:t>
      </w:r>
      <w:r w:rsidR="00CB0F12">
        <w:rPr>
          <w:rFonts w:ascii="Times New Roman" w:hAnsi="Times New Roman" w:cs="Times New Roman"/>
          <w:sz w:val="24"/>
          <w:szCs w:val="24"/>
        </w:rPr>
        <w:t xml:space="preserve">, </w:t>
      </w:r>
      <w:r w:rsidR="00D20995">
        <w:rPr>
          <w:rFonts w:ascii="Times New Roman" w:hAnsi="Times New Roman" w:cs="Times New Roman"/>
          <w:sz w:val="24"/>
          <w:szCs w:val="24"/>
        </w:rPr>
        <w:t>from his role at Johns Hopkins School of Advanced International Studies (</w:t>
      </w:r>
      <w:r w:rsidR="00254179">
        <w:rPr>
          <w:rFonts w:ascii="Times New Roman" w:hAnsi="Times New Roman" w:cs="Times New Roman"/>
          <w:sz w:val="24"/>
          <w:szCs w:val="24"/>
        </w:rPr>
        <w:t>“</w:t>
      </w:r>
      <w:r w:rsidR="00D20995">
        <w:rPr>
          <w:rFonts w:ascii="Times New Roman" w:hAnsi="Times New Roman" w:cs="Times New Roman"/>
          <w:sz w:val="24"/>
          <w:szCs w:val="24"/>
        </w:rPr>
        <w:t>SAIS</w:t>
      </w:r>
      <w:r w:rsidR="00254179">
        <w:rPr>
          <w:rFonts w:ascii="Times New Roman" w:hAnsi="Times New Roman" w:cs="Times New Roman"/>
          <w:sz w:val="24"/>
          <w:szCs w:val="24"/>
        </w:rPr>
        <w:t>”</w:t>
      </w:r>
      <w:r w:rsidR="00D20995">
        <w:rPr>
          <w:rFonts w:ascii="Times New Roman" w:hAnsi="Times New Roman" w:cs="Times New Roman"/>
          <w:sz w:val="24"/>
          <w:szCs w:val="24"/>
        </w:rPr>
        <w:t xml:space="preserve">) </w:t>
      </w:r>
      <w:r w:rsidR="006A0AF5">
        <w:rPr>
          <w:rFonts w:ascii="Times New Roman" w:hAnsi="Times New Roman" w:cs="Times New Roman"/>
          <w:sz w:val="24"/>
          <w:szCs w:val="24"/>
        </w:rPr>
        <w:t xml:space="preserve">to </w:t>
      </w:r>
      <w:r w:rsidR="002176C9">
        <w:rPr>
          <w:rFonts w:ascii="Times New Roman" w:hAnsi="Times New Roman" w:cs="Times New Roman"/>
          <w:sz w:val="24"/>
          <w:szCs w:val="24"/>
        </w:rPr>
        <w:t>be</w:t>
      </w:r>
      <w:r w:rsidR="006A0AF5">
        <w:rPr>
          <w:rFonts w:ascii="Times New Roman" w:hAnsi="Times New Roman" w:cs="Times New Roman"/>
          <w:sz w:val="24"/>
          <w:szCs w:val="24"/>
        </w:rPr>
        <w:t xml:space="preserve"> CSCE</w:t>
      </w:r>
      <w:r>
        <w:rPr>
          <w:rFonts w:ascii="Times New Roman" w:hAnsi="Times New Roman" w:cs="Times New Roman"/>
          <w:sz w:val="24"/>
          <w:szCs w:val="24"/>
        </w:rPr>
        <w:t>’s</w:t>
      </w:r>
      <w:r w:rsidR="006A0AF5">
        <w:rPr>
          <w:rFonts w:ascii="Times New Roman" w:hAnsi="Times New Roman" w:cs="Times New Roman"/>
          <w:sz w:val="24"/>
          <w:szCs w:val="24"/>
        </w:rPr>
        <w:t xml:space="preserve"> Staff Director</w:t>
      </w:r>
      <w:r w:rsidR="00CA6E26">
        <w:rPr>
          <w:rFonts w:ascii="Times New Roman" w:hAnsi="Times New Roman" w:cs="Times New Roman"/>
          <w:sz w:val="24"/>
          <w:szCs w:val="24"/>
        </w:rPr>
        <w:t>. This occurred f</w:t>
      </w:r>
      <w:r w:rsidR="006A0AF5">
        <w:rPr>
          <w:rFonts w:ascii="Times New Roman" w:hAnsi="Times New Roman" w:cs="Times New Roman"/>
          <w:sz w:val="24"/>
          <w:szCs w:val="24"/>
        </w:rPr>
        <w:t>ollowing Dr. Schrage</w:t>
      </w:r>
      <w:r w:rsidR="002176C9">
        <w:rPr>
          <w:rFonts w:ascii="Times New Roman" w:hAnsi="Times New Roman" w:cs="Times New Roman"/>
          <w:sz w:val="24"/>
          <w:szCs w:val="24"/>
        </w:rPr>
        <w:t>’s</w:t>
      </w:r>
      <w:r w:rsidR="00CF5786">
        <w:rPr>
          <w:rFonts w:ascii="Times New Roman" w:hAnsi="Times New Roman" w:cs="Times New Roman"/>
          <w:sz w:val="24"/>
          <w:szCs w:val="24"/>
        </w:rPr>
        <w:t xml:space="preserve"> </w:t>
      </w:r>
      <w:r w:rsidR="006A0AF5">
        <w:rPr>
          <w:rFonts w:ascii="Times New Roman" w:hAnsi="Times New Roman" w:cs="Times New Roman"/>
          <w:sz w:val="24"/>
          <w:szCs w:val="24"/>
        </w:rPr>
        <w:t>anti-human trafficking and humanitarian work</w:t>
      </w:r>
      <w:r>
        <w:rPr>
          <w:rFonts w:ascii="Times New Roman" w:hAnsi="Times New Roman" w:cs="Times New Roman"/>
          <w:sz w:val="24"/>
          <w:szCs w:val="24"/>
        </w:rPr>
        <w:t xml:space="preserve">, including </w:t>
      </w:r>
      <w:r w:rsidR="00CB0F12">
        <w:rPr>
          <w:rFonts w:ascii="Times New Roman" w:hAnsi="Times New Roman" w:cs="Times New Roman"/>
          <w:sz w:val="24"/>
          <w:szCs w:val="24"/>
        </w:rPr>
        <w:t>traveling to</w:t>
      </w:r>
      <w:r w:rsidR="006A0AF5">
        <w:rPr>
          <w:rFonts w:ascii="Times New Roman" w:hAnsi="Times New Roman" w:cs="Times New Roman"/>
          <w:sz w:val="24"/>
          <w:szCs w:val="24"/>
        </w:rPr>
        <w:t xml:space="preserve"> Ukraine</w:t>
      </w:r>
      <w:r w:rsidR="002176C9">
        <w:rPr>
          <w:rFonts w:ascii="Times New Roman" w:hAnsi="Times New Roman" w:cs="Times New Roman"/>
          <w:sz w:val="24"/>
          <w:szCs w:val="24"/>
        </w:rPr>
        <w:t>’s</w:t>
      </w:r>
      <w:r w:rsidR="006A0AF5">
        <w:rPr>
          <w:rFonts w:ascii="Times New Roman" w:hAnsi="Times New Roman" w:cs="Times New Roman"/>
          <w:sz w:val="24"/>
          <w:szCs w:val="24"/>
        </w:rPr>
        <w:t xml:space="preserve"> border</w:t>
      </w:r>
      <w:r w:rsidR="00CB0F12">
        <w:rPr>
          <w:rFonts w:ascii="Times New Roman" w:hAnsi="Times New Roman" w:cs="Times New Roman"/>
          <w:sz w:val="24"/>
          <w:szCs w:val="24"/>
        </w:rPr>
        <w:t xml:space="preserve"> </w:t>
      </w:r>
      <w:r w:rsidR="00472176">
        <w:rPr>
          <w:rFonts w:ascii="Times New Roman" w:hAnsi="Times New Roman" w:cs="Times New Roman"/>
          <w:sz w:val="24"/>
          <w:szCs w:val="24"/>
        </w:rPr>
        <w:t xml:space="preserve">to volunteer in the </w:t>
      </w:r>
      <w:r w:rsidR="00CB0F12">
        <w:rPr>
          <w:rFonts w:ascii="Times New Roman" w:hAnsi="Times New Roman" w:cs="Times New Roman"/>
          <w:sz w:val="24"/>
          <w:szCs w:val="24"/>
        </w:rPr>
        <w:t>days after</w:t>
      </w:r>
      <w:r w:rsidR="00D20995">
        <w:rPr>
          <w:rFonts w:ascii="Times New Roman" w:hAnsi="Times New Roman" w:cs="Times New Roman"/>
          <w:sz w:val="24"/>
          <w:szCs w:val="24"/>
        </w:rPr>
        <w:t xml:space="preserve"> </w:t>
      </w:r>
      <w:r w:rsidR="006A0AF5">
        <w:rPr>
          <w:rFonts w:ascii="Times New Roman" w:hAnsi="Times New Roman" w:cs="Times New Roman"/>
          <w:sz w:val="24"/>
          <w:szCs w:val="24"/>
        </w:rPr>
        <w:t>Russia’s 2022 full</w:t>
      </w:r>
      <w:r w:rsidR="00BE5CF1">
        <w:rPr>
          <w:rFonts w:ascii="Times New Roman" w:hAnsi="Times New Roman" w:cs="Times New Roman"/>
          <w:sz w:val="24"/>
          <w:szCs w:val="24"/>
        </w:rPr>
        <w:t>-</w:t>
      </w:r>
      <w:r w:rsidR="006A0AF5">
        <w:rPr>
          <w:rFonts w:ascii="Times New Roman" w:hAnsi="Times New Roman" w:cs="Times New Roman"/>
          <w:sz w:val="24"/>
          <w:szCs w:val="24"/>
        </w:rPr>
        <w:t xml:space="preserve">scale </w:t>
      </w:r>
      <w:r w:rsidR="00CB0F12">
        <w:rPr>
          <w:rFonts w:ascii="Times New Roman" w:hAnsi="Times New Roman" w:cs="Times New Roman"/>
          <w:sz w:val="24"/>
          <w:szCs w:val="24"/>
        </w:rPr>
        <w:t xml:space="preserve">and active </w:t>
      </w:r>
      <w:r w:rsidR="006A0AF5">
        <w:rPr>
          <w:rFonts w:ascii="Times New Roman" w:hAnsi="Times New Roman" w:cs="Times New Roman"/>
          <w:sz w:val="24"/>
          <w:szCs w:val="24"/>
        </w:rPr>
        <w:t>invasion of Ukr</w:t>
      </w:r>
      <w:r w:rsidR="002176C9">
        <w:rPr>
          <w:rFonts w:ascii="Times New Roman" w:hAnsi="Times New Roman" w:cs="Times New Roman"/>
          <w:sz w:val="24"/>
          <w:szCs w:val="24"/>
        </w:rPr>
        <w:t>aine.</w:t>
      </w:r>
    </w:p>
    <w:p w14:paraId="5C775D36" w14:textId="781C22D8" w:rsidR="00CB0F12" w:rsidRPr="00C04D3F" w:rsidRDefault="00CB0F12" w:rsidP="00CB0F12">
      <w:pPr>
        <w:pStyle w:val="ListParagraph"/>
        <w:widowControl w:val="0"/>
        <w:numPr>
          <w:ilvl w:val="0"/>
          <w:numId w:val="8"/>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On or about March 1</w:t>
      </w:r>
      <w:r>
        <w:rPr>
          <w:rFonts w:ascii="Times New Roman" w:hAnsi="Times New Roman" w:cs="Times New Roman"/>
          <w:sz w:val="24"/>
          <w:szCs w:val="24"/>
        </w:rPr>
        <w:t>3</w:t>
      </w:r>
      <w:r w:rsidRPr="00583794">
        <w:rPr>
          <w:rFonts w:ascii="Times New Roman" w:hAnsi="Times New Roman" w:cs="Times New Roman"/>
          <w:sz w:val="24"/>
          <w:szCs w:val="24"/>
        </w:rPr>
        <w:t xml:space="preserve">, 2023, </w:t>
      </w:r>
      <w:r>
        <w:rPr>
          <w:rFonts w:ascii="Times New Roman" w:hAnsi="Times New Roman" w:cs="Times New Roman"/>
          <w:sz w:val="24"/>
          <w:szCs w:val="24"/>
        </w:rPr>
        <w:t>CSCE Chairman</w:t>
      </w:r>
      <w:r w:rsidRPr="00583794">
        <w:rPr>
          <w:rFonts w:ascii="Times New Roman" w:hAnsi="Times New Roman" w:cs="Times New Roman"/>
          <w:sz w:val="24"/>
          <w:szCs w:val="24"/>
        </w:rPr>
        <w:t xml:space="preserve"> Wilson </w:t>
      </w:r>
      <w:r>
        <w:rPr>
          <w:rFonts w:ascii="Times New Roman" w:hAnsi="Times New Roman" w:cs="Times New Roman"/>
          <w:sz w:val="24"/>
          <w:szCs w:val="24"/>
        </w:rPr>
        <w:t xml:space="preserve">appointed Dr. </w:t>
      </w:r>
      <w:r w:rsidRPr="00D03E7A">
        <w:rPr>
          <w:rFonts w:ascii="Times New Roman" w:hAnsi="Times New Roman" w:cs="Times New Roman"/>
          <w:sz w:val="24"/>
          <w:szCs w:val="24"/>
        </w:rPr>
        <w:t>S</w:t>
      </w:r>
      <w:r>
        <w:rPr>
          <w:rFonts w:ascii="Times New Roman" w:hAnsi="Times New Roman" w:cs="Times New Roman"/>
          <w:sz w:val="24"/>
          <w:szCs w:val="24"/>
        </w:rPr>
        <w:t>chrage</w:t>
      </w:r>
      <w:r w:rsidRPr="00D03E7A">
        <w:rPr>
          <w:rFonts w:ascii="Times New Roman" w:hAnsi="Times New Roman" w:cs="Times New Roman"/>
          <w:sz w:val="24"/>
          <w:szCs w:val="24"/>
        </w:rPr>
        <w:t xml:space="preserve"> as the Executive Director (legally “Staff Director</w:t>
      </w:r>
      <w:r>
        <w:rPr>
          <w:rFonts w:ascii="Times New Roman" w:hAnsi="Times New Roman" w:cs="Times New Roman"/>
          <w:sz w:val="24"/>
          <w:szCs w:val="24"/>
        </w:rPr>
        <w:t>”</w:t>
      </w:r>
      <w:r w:rsidRPr="00D03E7A">
        <w:rPr>
          <w:rFonts w:ascii="Times New Roman" w:hAnsi="Times New Roman" w:cs="Times New Roman"/>
          <w:sz w:val="24"/>
          <w:szCs w:val="24"/>
        </w:rPr>
        <w:t>) of CSCE</w:t>
      </w:r>
      <w:r>
        <w:rPr>
          <w:rFonts w:ascii="Times New Roman" w:hAnsi="Times New Roman" w:cs="Times New Roman"/>
          <w:sz w:val="24"/>
          <w:szCs w:val="24"/>
        </w:rPr>
        <w:t>.</w:t>
      </w:r>
      <w:r w:rsidR="006C567B">
        <w:rPr>
          <w:rFonts w:ascii="Times New Roman" w:hAnsi="Times New Roman" w:cs="Times New Roman"/>
          <w:sz w:val="24"/>
          <w:szCs w:val="24"/>
        </w:rPr>
        <w:t xml:space="preserve"> </w:t>
      </w:r>
    </w:p>
    <w:p w14:paraId="67D6E00D" w14:textId="67EF522B" w:rsidR="00844645" w:rsidRDefault="00CB0F12"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contrast to </w:t>
      </w:r>
      <w:r w:rsidR="00C04D3F">
        <w:rPr>
          <w:rFonts w:ascii="Times New Roman" w:hAnsi="Times New Roman" w:cs="Times New Roman"/>
          <w:sz w:val="24"/>
          <w:szCs w:val="24"/>
        </w:rPr>
        <w:t xml:space="preserve">Mr. Day’s </w:t>
      </w:r>
      <w:r>
        <w:rPr>
          <w:rFonts w:ascii="Times New Roman" w:hAnsi="Times New Roman" w:cs="Times New Roman"/>
          <w:sz w:val="24"/>
          <w:szCs w:val="24"/>
        </w:rPr>
        <w:t xml:space="preserve">description of </w:t>
      </w:r>
      <w:proofErr w:type="gramStart"/>
      <w:r>
        <w:rPr>
          <w:rFonts w:ascii="Times New Roman" w:hAnsi="Times New Roman" w:cs="Times New Roman"/>
          <w:sz w:val="24"/>
          <w:szCs w:val="24"/>
        </w:rPr>
        <w:t>CSCE</w:t>
      </w:r>
      <w:proofErr w:type="gramEnd"/>
      <w:r w:rsidR="00C04D3F">
        <w:rPr>
          <w:rFonts w:ascii="Times New Roman" w:hAnsi="Times New Roman" w:cs="Times New Roman"/>
          <w:sz w:val="24"/>
          <w:szCs w:val="24"/>
        </w:rPr>
        <w:t>,</w:t>
      </w:r>
      <w:r>
        <w:rPr>
          <w:rFonts w:ascii="Times New Roman" w:hAnsi="Times New Roman" w:cs="Times New Roman"/>
          <w:sz w:val="24"/>
          <w:szCs w:val="24"/>
        </w:rPr>
        <w:t xml:space="preserve"> </w:t>
      </w:r>
      <w:r w:rsidR="00C04D3F">
        <w:rPr>
          <w:rFonts w:ascii="Times New Roman" w:hAnsi="Times New Roman" w:cs="Times New Roman"/>
          <w:sz w:val="24"/>
          <w:szCs w:val="24"/>
        </w:rPr>
        <w:t xml:space="preserve">upon arriving, </w:t>
      </w:r>
      <w:r w:rsidR="00844645">
        <w:rPr>
          <w:rFonts w:ascii="Times New Roman" w:hAnsi="Times New Roman" w:cs="Times New Roman"/>
          <w:sz w:val="24"/>
          <w:szCs w:val="24"/>
        </w:rPr>
        <w:t xml:space="preserve">Dr. Schrage learned that the CSCE </w:t>
      </w:r>
      <w:r w:rsidR="007F59B0">
        <w:rPr>
          <w:rFonts w:ascii="Times New Roman" w:hAnsi="Times New Roman" w:cs="Times New Roman"/>
          <w:sz w:val="24"/>
          <w:szCs w:val="24"/>
        </w:rPr>
        <w:t xml:space="preserve">had </w:t>
      </w:r>
      <w:r w:rsidR="00844645">
        <w:rPr>
          <w:rFonts w:ascii="Times New Roman" w:hAnsi="Times New Roman" w:cs="Times New Roman"/>
          <w:sz w:val="24"/>
          <w:szCs w:val="24"/>
        </w:rPr>
        <w:t>experienced years of turmoil and controversy</w:t>
      </w:r>
      <w:r w:rsidR="00C04D3F">
        <w:rPr>
          <w:rFonts w:ascii="Times New Roman" w:hAnsi="Times New Roman" w:cs="Times New Roman"/>
          <w:sz w:val="24"/>
          <w:szCs w:val="24"/>
        </w:rPr>
        <w:t>.</w:t>
      </w:r>
      <w:r w:rsidR="00844645">
        <w:rPr>
          <w:rFonts w:ascii="Times New Roman" w:hAnsi="Times New Roman" w:cs="Times New Roman"/>
          <w:sz w:val="24"/>
          <w:szCs w:val="24"/>
        </w:rPr>
        <w:t xml:space="preserve"> </w:t>
      </w:r>
      <w:r w:rsidR="00C04D3F">
        <w:rPr>
          <w:rFonts w:ascii="Times New Roman" w:hAnsi="Times New Roman" w:cs="Times New Roman"/>
          <w:sz w:val="24"/>
          <w:szCs w:val="24"/>
        </w:rPr>
        <w:t>P</w:t>
      </w:r>
      <w:r w:rsidR="00472176">
        <w:rPr>
          <w:rFonts w:ascii="Times New Roman" w:hAnsi="Times New Roman" w:cs="Times New Roman"/>
          <w:sz w:val="24"/>
          <w:szCs w:val="24"/>
        </w:rPr>
        <w:t>rominent</w:t>
      </w:r>
      <w:r w:rsidR="00844645">
        <w:rPr>
          <w:rFonts w:ascii="Times New Roman" w:hAnsi="Times New Roman" w:cs="Times New Roman"/>
          <w:sz w:val="24"/>
          <w:szCs w:val="24"/>
        </w:rPr>
        <w:t xml:space="preserve"> news outlets</w:t>
      </w:r>
      <w:r w:rsidR="00C04D3F">
        <w:rPr>
          <w:rFonts w:ascii="Times New Roman" w:hAnsi="Times New Roman" w:cs="Times New Roman"/>
          <w:sz w:val="24"/>
          <w:szCs w:val="24"/>
        </w:rPr>
        <w:t xml:space="preserve"> covered stories concerning</w:t>
      </w:r>
      <w:r w:rsidR="00472176">
        <w:rPr>
          <w:rFonts w:ascii="Times New Roman" w:hAnsi="Times New Roman" w:cs="Times New Roman"/>
          <w:sz w:val="24"/>
          <w:szCs w:val="24"/>
        </w:rPr>
        <w:t xml:space="preserve"> </w:t>
      </w:r>
      <w:r w:rsidR="00844645">
        <w:rPr>
          <w:rFonts w:ascii="Times New Roman" w:hAnsi="Times New Roman" w:cs="Times New Roman"/>
          <w:sz w:val="24"/>
          <w:szCs w:val="24"/>
        </w:rPr>
        <w:t xml:space="preserve">allegations </w:t>
      </w:r>
      <w:r w:rsidR="00CA6E26">
        <w:rPr>
          <w:rFonts w:ascii="Times New Roman" w:hAnsi="Times New Roman" w:cs="Times New Roman"/>
          <w:sz w:val="24"/>
          <w:szCs w:val="24"/>
        </w:rPr>
        <w:t xml:space="preserve">of </w:t>
      </w:r>
      <w:r w:rsidR="00844645">
        <w:rPr>
          <w:rFonts w:ascii="Times New Roman" w:hAnsi="Times New Roman" w:cs="Times New Roman"/>
          <w:sz w:val="24"/>
          <w:szCs w:val="24"/>
        </w:rPr>
        <w:t>sexual harassment, abusive retaliation</w:t>
      </w:r>
      <w:r w:rsidR="00472176">
        <w:rPr>
          <w:rFonts w:ascii="Times New Roman" w:hAnsi="Times New Roman" w:cs="Times New Roman"/>
          <w:sz w:val="24"/>
          <w:szCs w:val="24"/>
        </w:rPr>
        <w:t xml:space="preserve"> against claimants</w:t>
      </w:r>
      <w:r w:rsidR="00844645">
        <w:rPr>
          <w:rFonts w:ascii="Times New Roman" w:hAnsi="Times New Roman" w:cs="Times New Roman"/>
          <w:sz w:val="24"/>
          <w:szCs w:val="24"/>
        </w:rPr>
        <w:t xml:space="preserve"> by CSCE lawyers, and efforts to silence those who reported such </w:t>
      </w:r>
      <w:r w:rsidR="00090E1F">
        <w:rPr>
          <w:rFonts w:ascii="Times New Roman" w:hAnsi="Times New Roman" w:cs="Times New Roman"/>
          <w:sz w:val="24"/>
          <w:szCs w:val="24"/>
        </w:rPr>
        <w:t>harassment and retaliation</w:t>
      </w:r>
      <w:r w:rsidR="00844645">
        <w:rPr>
          <w:rFonts w:ascii="Times New Roman" w:hAnsi="Times New Roman" w:cs="Times New Roman"/>
          <w:sz w:val="24"/>
          <w:szCs w:val="24"/>
        </w:rPr>
        <w:t xml:space="preserve">. This included </w:t>
      </w:r>
      <w:r w:rsidR="00472176">
        <w:rPr>
          <w:rFonts w:ascii="Times New Roman" w:hAnsi="Times New Roman" w:cs="Times New Roman"/>
          <w:sz w:val="24"/>
          <w:szCs w:val="24"/>
        </w:rPr>
        <w:t>reports</w:t>
      </w:r>
      <w:r w:rsidR="00844645">
        <w:rPr>
          <w:rFonts w:ascii="Times New Roman" w:hAnsi="Times New Roman" w:cs="Times New Roman"/>
          <w:sz w:val="24"/>
          <w:szCs w:val="24"/>
        </w:rPr>
        <w:t xml:space="preserve"> that Co-Chairman </w:t>
      </w:r>
      <w:r w:rsidR="00090E1F">
        <w:rPr>
          <w:rFonts w:ascii="Times New Roman" w:hAnsi="Times New Roman" w:cs="Times New Roman"/>
          <w:sz w:val="24"/>
          <w:szCs w:val="24"/>
        </w:rPr>
        <w:t xml:space="preserve">Senator Ben </w:t>
      </w:r>
      <w:r w:rsidR="00844645">
        <w:rPr>
          <w:rFonts w:ascii="Times New Roman" w:hAnsi="Times New Roman" w:cs="Times New Roman"/>
          <w:sz w:val="24"/>
          <w:szCs w:val="24"/>
        </w:rPr>
        <w:t xml:space="preserve">Cardin authorized a $220,000 payment (that </w:t>
      </w:r>
      <w:r w:rsidR="00090E1F">
        <w:rPr>
          <w:rFonts w:ascii="Times New Roman" w:hAnsi="Times New Roman" w:cs="Times New Roman"/>
          <w:sz w:val="24"/>
          <w:szCs w:val="24"/>
        </w:rPr>
        <w:t xml:space="preserve">was </w:t>
      </w:r>
      <w:r w:rsidR="00472176">
        <w:rPr>
          <w:rFonts w:ascii="Times New Roman" w:hAnsi="Times New Roman" w:cs="Times New Roman"/>
          <w:sz w:val="24"/>
          <w:szCs w:val="24"/>
        </w:rPr>
        <w:t>kept secret</w:t>
      </w:r>
      <w:r w:rsidR="00844645">
        <w:rPr>
          <w:rFonts w:ascii="Times New Roman" w:hAnsi="Times New Roman" w:cs="Times New Roman"/>
          <w:sz w:val="24"/>
          <w:szCs w:val="24"/>
        </w:rPr>
        <w:t xml:space="preserve"> from </w:t>
      </w:r>
      <w:r w:rsidR="00472176">
        <w:rPr>
          <w:rFonts w:ascii="Times New Roman" w:hAnsi="Times New Roman" w:cs="Times New Roman"/>
          <w:sz w:val="24"/>
          <w:szCs w:val="24"/>
        </w:rPr>
        <w:t xml:space="preserve">top </w:t>
      </w:r>
      <w:r w:rsidR="00844645">
        <w:rPr>
          <w:rFonts w:ascii="Times New Roman" w:hAnsi="Times New Roman" w:cs="Times New Roman"/>
          <w:sz w:val="24"/>
          <w:szCs w:val="24"/>
        </w:rPr>
        <w:t xml:space="preserve">CSCE officials and Commissioners) to a former </w:t>
      </w:r>
      <w:r w:rsidR="00472176">
        <w:rPr>
          <w:rFonts w:ascii="Times New Roman" w:hAnsi="Times New Roman" w:cs="Times New Roman"/>
          <w:sz w:val="24"/>
          <w:szCs w:val="24"/>
        </w:rPr>
        <w:t>Republican</w:t>
      </w:r>
      <w:r w:rsidR="00090E1F">
        <w:rPr>
          <w:rFonts w:ascii="Times New Roman" w:hAnsi="Times New Roman" w:cs="Times New Roman"/>
          <w:sz w:val="24"/>
          <w:szCs w:val="24"/>
        </w:rPr>
        <w:t>,</w:t>
      </w:r>
      <w:r w:rsidR="00472176">
        <w:rPr>
          <w:rFonts w:ascii="Times New Roman" w:hAnsi="Times New Roman" w:cs="Times New Roman"/>
          <w:sz w:val="24"/>
          <w:szCs w:val="24"/>
        </w:rPr>
        <w:t xml:space="preserve"> </w:t>
      </w:r>
      <w:r w:rsidR="00844645">
        <w:rPr>
          <w:rFonts w:ascii="Times New Roman" w:hAnsi="Times New Roman" w:cs="Times New Roman"/>
          <w:sz w:val="24"/>
          <w:szCs w:val="24"/>
        </w:rPr>
        <w:t>African American staffer who complained of sexual mistreatment by a</w:t>
      </w:r>
      <w:r w:rsidR="00090E1F">
        <w:rPr>
          <w:rFonts w:ascii="Times New Roman" w:hAnsi="Times New Roman" w:cs="Times New Roman"/>
          <w:sz w:val="24"/>
          <w:szCs w:val="24"/>
        </w:rPr>
        <w:t xml:space="preserve"> </w:t>
      </w:r>
      <w:r w:rsidR="00844645">
        <w:rPr>
          <w:rFonts w:ascii="Times New Roman" w:hAnsi="Times New Roman" w:cs="Times New Roman"/>
          <w:sz w:val="24"/>
          <w:szCs w:val="24"/>
        </w:rPr>
        <w:t>CSCE Commissioner</w:t>
      </w:r>
      <w:r w:rsidR="00472176">
        <w:rPr>
          <w:rFonts w:ascii="Times New Roman" w:hAnsi="Times New Roman" w:cs="Times New Roman"/>
          <w:sz w:val="24"/>
          <w:szCs w:val="24"/>
        </w:rPr>
        <w:t xml:space="preserve">. After </w:t>
      </w:r>
      <w:r w:rsidR="00090E1F">
        <w:rPr>
          <w:rFonts w:ascii="Times New Roman" w:hAnsi="Times New Roman" w:cs="Times New Roman"/>
          <w:sz w:val="24"/>
          <w:szCs w:val="24"/>
        </w:rPr>
        <w:t>this staffer made her</w:t>
      </w:r>
      <w:r w:rsidR="00472176">
        <w:rPr>
          <w:rFonts w:ascii="Times New Roman" w:hAnsi="Times New Roman" w:cs="Times New Roman"/>
          <w:sz w:val="24"/>
          <w:szCs w:val="24"/>
        </w:rPr>
        <w:t xml:space="preserve"> complaint, </w:t>
      </w:r>
      <w:r w:rsidR="00090E1F">
        <w:rPr>
          <w:rFonts w:ascii="Times New Roman" w:hAnsi="Times New Roman" w:cs="Times New Roman"/>
          <w:sz w:val="24"/>
          <w:szCs w:val="24"/>
        </w:rPr>
        <w:t>the Washington Post reported th</w:t>
      </w:r>
      <w:r w:rsidR="00CA6E26">
        <w:rPr>
          <w:rFonts w:ascii="Times New Roman" w:hAnsi="Times New Roman" w:cs="Times New Roman"/>
          <w:sz w:val="24"/>
          <w:szCs w:val="24"/>
        </w:rPr>
        <w:t>e staffer</w:t>
      </w:r>
      <w:r w:rsidR="00472176">
        <w:rPr>
          <w:rFonts w:ascii="Times New Roman" w:hAnsi="Times New Roman" w:cs="Times New Roman"/>
          <w:sz w:val="24"/>
          <w:szCs w:val="24"/>
        </w:rPr>
        <w:t xml:space="preserve"> </w:t>
      </w:r>
      <w:r w:rsidR="00090E1F">
        <w:rPr>
          <w:rFonts w:ascii="Times New Roman" w:hAnsi="Times New Roman" w:cs="Times New Roman"/>
          <w:sz w:val="24"/>
          <w:szCs w:val="24"/>
        </w:rPr>
        <w:t>also alleged Congressional attorneys representing CSCE</w:t>
      </w:r>
      <w:r w:rsidR="00CA6E26">
        <w:rPr>
          <w:rFonts w:ascii="Times New Roman" w:hAnsi="Times New Roman" w:cs="Times New Roman"/>
          <w:sz w:val="24"/>
          <w:szCs w:val="24"/>
        </w:rPr>
        <w:t xml:space="preserve"> (referencing Ann Rogers and Russell Gore from the House Office of Employment Counsel (OHEC)) and CSCE officials</w:t>
      </w:r>
      <w:r w:rsidR="00090E1F">
        <w:rPr>
          <w:rFonts w:ascii="Times New Roman" w:hAnsi="Times New Roman" w:cs="Times New Roman"/>
          <w:sz w:val="24"/>
          <w:szCs w:val="24"/>
        </w:rPr>
        <w:t xml:space="preserve"> engaged in </w:t>
      </w:r>
      <w:r w:rsidR="00844645">
        <w:rPr>
          <w:rFonts w:ascii="Times New Roman" w:hAnsi="Times New Roman" w:cs="Times New Roman"/>
          <w:sz w:val="24"/>
          <w:szCs w:val="24"/>
        </w:rPr>
        <w:t>abusive behavior designed to undermine her legal rights</w:t>
      </w:r>
      <w:r w:rsidR="006C567B">
        <w:rPr>
          <w:rFonts w:ascii="Times New Roman" w:hAnsi="Times New Roman" w:cs="Times New Roman"/>
          <w:sz w:val="24"/>
          <w:szCs w:val="24"/>
        </w:rPr>
        <w:t>.</w:t>
      </w:r>
      <w:r w:rsidR="00090E1F">
        <w:rPr>
          <w:rStyle w:val="FootnoteReference"/>
          <w:rFonts w:ascii="Times New Roman" w:hAnsi="Times New Roman" w:cs="Times New Roman"/>
          <w:sz w:val="24"/>
          <w:szCs w:val="24"/>
        </w:rPr>
        <w:footnoteReference w:id="1"/>
      </w:r>
      <w:r w:rsidR="00090E1F">
        <w:rPr>
          <w:rFonts w:ascii="Times New Roman" w:hAnsi="Times New Roman" w:cs="Times New Roman"/>
          <w:sz w:val="24"/>
          <w:szCs w:val="24"/>
        </w:rPr>
        <w:t xml:space="preserve"> More specifically, </w:t>
      </w:r>
      <w:r w:rsidR="00CA6E26">
        <w:rPr>
          <w:rFonts w:ascii="Times New Roman" w:hAnsi="Times New Roman" w:cs="Times New Roman"/>
          <w:sz w:val="24"/>
          <w:szCs w:val="24"/>
        </w:rPr>
        <w:t xml:space="preserve">they allegedly </w:t>
      </w:r>
      <w:r w:rsidR="00A05DB4">
        <w:rPr>
          <w:rFonts w:ascii="Times New Roman" w:hAnsi="Times New Roman" w:cs="Times New Roman"/>
          <w:sz w:val="24"/>
          <w:szCs w:val="24"/>
        </w:rPr>
        <w:t>called the staffer a liar and an extortionist</w:t>
      </w:r>
      <w:r w:rsidR="00CA6E26">
        <w:rPr>
          <w:rFonts w:ascii="Times New Roman" w:hAnsi="Times New Roman" w:cs="Times New Roman"/>
          <w:sz w:val="24"/>
          <w:szCs w:val="24"/>
        </w:rPr>
        <w:t xml:space="preserve"> and took other actions </w:t>
      </w:r>
      <w:del w:id="7" w:author="Debra D'Agostino" w:date="2025-01-14T19:54:00Z" w16du:dateUtc="2025-01-15T00:54:00Z">
        <w:r w:rsidR="00CA6E26" w:rsidDel="00544C3F">
          <w:rPr>
            <w:rFonts w:ascii="Times New Roman" w:hAnsi="Times New Roman" w:cs="Times New Roman"/>
            <w:sz w:val="24"/>
            <w:szCs w:val="24"/>
          </w:rPr>
          <w:delText>in</w:delText>
        </w:r>
        <w:r w:rsidR="00A05DB4" w:rsidDel="00544C3F">
          <w:rPr>
            <w:rFonts w:ascii="Times New Roman" w:hAnsi="Times New Roman" w:cs="Times New Roman"/>
            <w:sz w:val="24"/>
            <w:szCs w:val="24"/>
          </w:rPr>
          <w:delText xml:space="preserve"> </w:delText>
        </w:r>
      </w:del>
      <w:ins w:id="8" w:author="Debra D'Agostino" w:date="2025-01-14T19:54:00Z" w16du:dateUtc="2025-01-15T00:54:00Z">
        <w:r w:rsidR="00544C3F">
          <w:rPr>
            <w:rFonts w:ascii="Times New Roman" w:hAnsi="Times New Roman" w:cs="Times New Roman"/>
            <w:sz w:val="24"/>
            <w:szCs w:val="24"/>
          </w:rPr>
          <w:t>during a</w:t>
        </w:r>
        <w:r w:rsidR="00544C3F">
          <w:rPr>
            <w:rFonts w:ascii="Times New Roman" w:hAnsi="Times New Roman" w:cs="Times New Roman"/>
            <w:sz w:val="24"/>
            <w:szCs w:val="24"/>
          </w:rPr>
          <w:t xml:space="preserve"> </w:t>
        </w:r>
      </w:ins>
      <w:r w:rsidR="00A05DB4">
        <w:rPr>
          <w:rFonts w:ascii="Times New Roman" w:hAnsi="Times New Roman" w:cs="Times New Roman"/>
          <w:sz w:val="24"/>
          <w:szCs w:val="24"/>
        </w:rPr>
        <w:t>mediation session</w:t>
      </w:r>
      <w:r w:rsidR="007F59B0">
        <w:rPr>
          <w:rFonts w:ascii="Times New Roman" w:hAnsi="Times New Roman" w:cs="Times New Roman"/>
          <w:sz w:val="24"/>
          <w:szCs w:val="24"/>
        </w:rPr>
        <w:t>, after which</w:t>
      </w:r>
      <w:r w:rsidR="00A05DB4">
        <w:rPr>
          <w:rFonts w:ascii="Times New Roman" w:hAnsi="Times New Roman" w:cs="Times New Roman"/>
          <w:sz w:val="24"/>
          <w:szCs w:val="24"/>
        </w:rPr>
        <w:t xml:space="preserve"> the staffer collapse</w:t>
      </w:r>
      <w:r w:rsidR="007F59B0">
        <w:rPr>
          <w:rFonts w:ascii="Times New Roman" w:hAnsi="Times New Roman" w:cs="Times New Roman"/>
          <w:sz w:val="24"/>
          <w:szCs w:val="24"/>
        </w:rPr>
        <w:t>d</w:t>
      </w:r>
      <w:r w:rsidR="00CA6E26">
        <w:rPr>
          <w:rFonts w:ascii="Times New Roman" w:hAnsi="Times New Roman" w:cs="Times New Roman"/>
          <w:sz w:val="24"/>
          <w:szCs w:val="24"/>
        </w:rPr>
        <w:t>; sought to drag out her proceedings and expenses, causing her to lose her home;</w:t>
      </w:r>
      <w:r w:rsidR="00A05DB4">
        <w:rPr>
          <w:rFonts w:ascii="Times New Roman" w:hAnsi="Times New Roman" w:cs="Times New Roman"/>
          <w:sz w:val="24"/>
          <w:szCs w:val="24"/>
        </w:rPr>
        <w:t xml:space="preserve"> and </w:t>
      </w:r>
      <w:r w:rsidR="00D46462">
        <w:rPr>
          <w:rFonts w:ascii="Times New Roman" w:hAnsi="Times New Roman" w:cs="Times New Roman"/>
          <w:sz w:val="24"/>
          <w:szCs w:val="24"/>
        </w:rPr>
        <w:t xml:space="preserve">attempted to </w:t>
      </w:r>
      <w:r w:rsidR="00472176">
        <w:rPr>
          <w:rFonts w:ascii="Times New Roman" w:hAnsi="Times New Roman" w:cs="Times New Roman"/>
          <w:sz w:val="24"/>
          <w:szCs w:val="24"/>
        </w:rPr>
        <w:t>deny</w:t>
      </w:r>
      <w:r w:rsidR="00D46462">
        <w:rPr>
          <w:rFonts w:ascii="Times New Roman" w:hAnsi="Times New Roman" w:cs="Times New Roman"/>
          <w:sz w:val="24"/>
          <w:szCs w:val="24"/>
        </w:rPr>
        <w:t xml:space="preserve"> th</w:t>
      </w:r>
      <w:r w:rsidR="00472176">
        <w:rPr>
          <w:rFonts w:ascii="Times New Roman" w:hAnsi="Times New Roman" w:cs="Times New Roman"/>
          <w:sz w:val="24"/>
          <w:szCs w:val="24"/>
        </w:rPr>
        <w:t xml:space="preserve">is </w:t>
      </w:r>
      <w:r w:rsidR="00D46462">
        <w:rPr>
          <w:rFonts w:ascii="Times New Roman" w:hAnsi="Times New Roman" w:cs="Times New Roman"/>
          <w:sz w:val="24"/>
          <w:szCs w:val="24"/>
        </w:rPr>
        <w:t>victim</w:t>
      </w:r>
      <w:r w:rsidR="00472176">
        <w:rPr>
          <w:rFonts w:ascii="Times New Roman" w:hAnsi="Times New Roman" w:cs="Times New Roman"/>
          <w:sz w:val="24"/>
          <w:szCs w:val="24"/>
        </w:rPr>
        <w:t>’s right</w:t>
      </w:r>
      <w:r w:rsidR="00090E1F">
        <w:rPr>
          <w:rFonts w:ascii="Times New Roman" w:hAnsi="Times New Roman" w:cs="Times New Roman"/>
          <w:sz w:val="24"/>
          <w:szCs w:val="24"/>
        </w:rPr>
        <w:t>s</w:t>
      </w:r>
      <w:r w:rsidR="00472176">
        <w:rPr>
          <w:rFonts w:ascii="Times New Roman" w:hAnsi="Times New Roman" w:cs="Times New Roman"/>
          <w:sz w:val="24"/>
          <w:szCs w:val="24"/>
        </w:rPr>
        <w:t xml:space="preserve"> </w:t>
      </w:r>
      <w:r w:rsidR="00D46462">
        <w:rPr>
          <w:rFonts w:ascii="Times New Roman" w:hAnsi="Times New Roman" w:cs="Times New Roman"/>
          <w:sz w:val="24"/>
          <w:szCs w:val="24"/>
        </w:rPr>
        <w:t>under the Congressional Accountability Act</w:t>
      </w:r>
      <w:r w:rsidR="00A05DB4">
        <w:rPr>
          <w:rFonts w:ascii="Times New Roman" w:hAnsi="Times New Roman" w:cs="Times New Roman"/>
          <w:sz w:val="24"/>
          <w:szCs w:val="24"/>
        </w:rPr>
        <w:t xml:space="preserve"> (CAA)</w:t>
      </w:r>
      <w:r w:rsidR="00D46462">
        <w:rPr>
          <w:rFonts w:ascii="Times New Roman" w:hAnsi="Times New Roman" w:cs="Times New Roman"/>
          <w:sz w:val="24"/>
          <w:szCs w:val="24"/>
        </w:rPr>
        <w:t xml:space="preserve">, </w:t>
      </w:r>
      <w:r w:rsidR="00090E1F">
        <w:rPr>
          <w:rFonts w:ascii="Times New Roman" w:hAnsi="Times New Roman" w:cs="Times New Roman"/>
          <w:sz w:val="24"/>
          <w:szCs w:val="24"/>
        </w:rPr>
        <w:t>alleging</w:t>
      </w:r>
      <w:r w:rsidR="00A05DB4">
        <w:rPr>
          <w:rFonts w:ascii="Times New Roman" w:hAnsi="Times New Roman" w:cs="Times New Roman"/>
          <w:sz w:val="24"/>
          <w:szCs w:val="24"/>
        </w:rPr>
        <w:t xml:space="preserve"> that CSCE staff were not covered by the CAA. However,</w:t>
      </w:r>
      <w:r w:rsidR="00090E1F">
        <w:rPr>
          <w:rFonts w:ascii="Times New Roman" w:hAnsi="Times New Roman" w:cs="Times New Roman"/>
          <w:sz w:val="24"/>
          <w:szCs w:val="24"/>
        </w:rPr>
        <w:t xml:space="preserve"> </w:t>
      </w:r>
      <w:r w:rsidR="00472176">
        <w:rPr>
          <w:rFonts w:ascii="Times New Roman" w:hAnsi="Times New Roman" w:cs="Times New Roman"/>
          <w:sz w:val="24"/>
          <w:szCs w:val="24"/>
        </w:rPr>
        <w:t xml:space="preserve">the </w:t>
      </w:r>
      <w:r w:rsidR="00A05DB4">
        <w:rPr>
          <w:rFonts w:ascii="Times New Roman" w:hAnsi="Times New Roman" w:cs="Times New Roman"/>
          <w:sz w:val="24"/>
          <w:szCs w:val="24"/>
        </w:rPr>
        <w:t xml:space="preserve">OHEC </w:t>
      </w:r>
      <w:r w:rsidR="00472176">
        <w:rPr>
          <w:rFonts w:ascii="Times New Roman" w:hAnsi="Times New Roman" w:cs="Times New Roman"/>
          <w:sz w:val="24"/>
          <w:szCs w:val="24"/>
        </w:rPr>
        <w:t>attorneys</w:t>
      </w:r>
      <w:r w:rsidR="00A05DB4">
        <w:rPr>
          <w:rFonts w:ascii="Times New Roman" w:hAnsi="Times New Roman" w:cs="Times New Roman"/>
          <w:sz w:val="24"/>
          <w:szCs w:val="24"/>
        </w:rPr>
        <w:t>’</w:t>
      </w:r>
      <w:r w:rsidR="00472176">
        <w:rPr>
          <w:rFonts w:ascii="Times New Roman" w:hAnsi="Times New Roman" w:cs="Times New Roman"/>
          <w:sz w:val="24"/>
          <w:szCs w:val="24"/>
        </w:rPr>
        <w:t xml:space="preserve"> </w:t>
      </w:r>
      <w:r w:rsidR="00CA6E26">
        <w:rPr>
          <w:rFonts w:ascii="Times New Roman" w:hAnsi="Times New Roman" w:cs="Times New Roman"/>
          <w:sz w:val="24"/>
          <w:szCs w:val="24"/>
        </w:rPr>
        <w:t xml:space="preserve">CAA </w:t>
      </w:r>
      <w:r w:rsidR="00472176">
        <w:rPr>
          <w:rFonts w:ascii="Times New Roman" w:hAnsi="Times New Roman" w:cs="Times New Roman"/>
          <w:sz w:val="24"/>
          <w:szCs w:val="24"/>
        </w:rPr>
        <w:t xml:space="preserve">arguments </w:t>
      </w:r>
      <w:r w:rsidR="00A05DB4">
        <w:rPr>
          <w:rFonts w:ascii="Times New Roman" w:hAnsi="Times New Roman" w:cs="Times New Roman"/>
          <w:sz w:val="24"/>
          <w:szCs w:val="24"/>
        </w:rPr>
        <w:t xml:space="preserve">were </w:t>
      </w:r>
      <w:r w:rsidR="00472176">
        <w:rPr>
          <w:rFonts w:ascii="Times New Roman" w:hAnsi="Times New Roman" w:cs="Times New Roman"/>
          <w:sz w:val="24"/>
          <w:szCs w:val="24"/>
        </w:rPr>
        <w:t xml:space="preserve">rejected </w:t>
      </w:r>
      <w:r w:rsidR="00D46462">
        <w:rPr>
          <w:rFonts w:ascii="Times New Roman" w:hAnsi="Times New Roman" w:cs="Times New Roman"/>
          <w:sz w:val="24"/>
          <w:szCs w:val="24"/>
        </w:rPr>
        <w:t xml:space="preserve">by </w:t>
      </w:r>
      <w:r w:rsidR="00A05DB4">
        <w:rPr>
          <w:rFonts w:ascii="Times New Roman" w:hAnsi="Times New Roman" w:cs="Times New Roman"/>
          <w:sz w:val="24"/>
          <w:szCs w:val="24"/>
        </w:rPr>
        <w:t xml:space="preserve">several </w:t>
      </w:r>
      <w:r w:rsidR="00D46462">
        <w:rPr>
          <w:rFonts w:ascii="Times New Roman" w:hAnsi="Times New Roman" w:cs="Times New Roman"/>
          <w:sz w:val="24"/>
          <w:szCs w:val="24"/>
        </w:rPr>
        <w:t>officials</w:t>
      </w:r>
      <w:r w:rsidR="00A05DB4">
        <w:rPr>
          <w:rFonts w:ascii="Times New Roman" w:hAnsi="Times New Roman" w:cs="Times New Roman"/>
          <w:sz w:val="24"/>
          <w:szCs w:val="24"/>
        </w:rPr>
        <w:t>,</w:t>
      </w:r>
      <w:r w:rsidR="00D46462">
        <w:rPr>
          <w:rFonts w:ascii="Times New Roman" w:hAnsi="Times New Roman" w:cs="Times New Roman"/>
          <w:sz w:val="24"/>
          <w:szCs w:val="24"/>
        </w:rPr>
        <w:t xml:space="preserve"> including </w:t>
      </w:r>
      <w:r w:rsidR="00A05DB4">
        <w:rPr>
          <w:rFonts w:ascii="Times New Roman" w:hAnsi="Times New Roman" w:cs="Times New Roman"/>
          <w:sz w:val="24"/>
          <w:szCs w:val="24"/>
        </w:rPr>
        <w:t xml:space="preserve">the </w:t>
      </w:r>
      <w:r w:rsidR="00D46462">
        <w:rPr>
          <w:rFonts w:ascii="Times New Roman" w:hAnsi="Times New Roman" w:cs="Times New Roman"/>
          <w:sz w:val="24"/>
          <w:szCs w:val="24"/>
        </w:rPr>
        <w:t>former Chairman</w:t>
      </w:r>
      <w:r w:rsidR="00472176">
        <w:rPr>
          <w:rFonts w:ascii="Times New Roman" w:hAnsi="Times New Roman" w:cs="Times New Roman"/>
          <w:sz w:val="24"/>
          <w:szCs w:val="24"/>
        </w:rPr>
        <w:t xml:space="preserve">. </w:t>
      </w:r>
    </w:p>
    <w:p w14:paraId="7E478F12" w14:textId="0EF981D2" w:rsidR="00D46462" w:rsidRPr="00583794" w:rsidRDefault="00D46462"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Following </w:t>
      </w:r>
      <w:r w:rsidR="00A05DB4">
        <w:rPr>
          <w:rFonts w:ascii="Times New Roman" w:hAnsi="Times New Roman" w:cs="Times New Roman"/>
          <w:sz w:val="24"/>
          <w:szCs w:val="24"/>
        </w:rPr>
        <w:t xml:space="preserve">this incident, and its </w:t>
      </w:r>
      <w:r>
        <w:rPr>
          <w:rFonts w:ascii="Times New Roman" w:hAnsi="Times New Roman" w:cs="Times New Roman"/>
          <w:sz w:val="24"/>
          <w:szCs w:val="24"/>
        </w:rPr>
        <w:t>press coverage</w:t>
      </w:r>
      <w:r w:rsidR="00A05DB4">
        <w:rPr>
          <w:rFonts w:ascii="Times New Roman" w:hAnsi="Times New Roman" w:cs="Times New Roman"/>
          <w:sz w:val="24"/>
          <w:szCs w:val="24"/>
        </w:rPr>
        <w:t>,</w:t>
      </w:r>
      <w:r>
        <w:rPr>
          <w:rFonts w:ascii="Times New Roman" w:hAnsi="Times New Roman" w:cs="Times New Roman"/>
          <w:sz w:val="24"/>
          <w:szCs w:val="24"/>
        </w:rPr>
        <w:t xml:space="preserve"> Congress amend</w:t>
      </w:r>
      <w:r w:rsidR="00A05DB4">
        <w:rPr>
          <w:rFonts w:ascii="Times New Roman" w:hAnsi="Times New Roman" w:cs="Times New Roman"/>
          <w:sz w:val="24"/>
          <w:szCs w:val="24"/>
        </w:rPr>
        <w:t>ed</w:t>
      </w:r>
      <w:r>
        <w:rPr>
          <w:rFonts w:ascii="Times New Roman" w:hAnsi="Times New Roman" w:cs="Times New Roman"/>
          <w:sz w:val="24"/>
          <w:szCs w:val="24"/>
        </w:rPr>
        <w:t xml:space="preserve"> the CAA </w:t>
      </w:r>
      <w:r w:rsidR="00A05DB4">
        <w:rPr>
          <w:rFonts w:ascii="Times New Roman" w:hAnsi="Times New Roman" w:cs="Times New Roman"/>
          <w:sz w:val="24"/>
          <w:szCs w:val="24"/>
        </w:rPr>
        <w:t>in 2018 to specifically state that any individual who is an employee of CSCE “shall be considered a covered employee” under the CAA, 2 U.S.C. § 1301</w:t>
      </w:r>
      <w:r w:rsidR="00E837EF">
        <w:rPr>
          <w:rFonts w:ascii="Times New Roman" w:hAnsi="Times New Roman" w:cs="Times New Roman"/>
          <w:sz w:val="24"/>
          <w:szCs w:val="24"/>
        </w:rPr>
        <w:t>(b)(1)</w:t>
      </w:r>
      <w:r w:rsidR="00A05DB4">
        <w:rPr>
          <w:rFonts w:ascii="Times New Roman" w:hAnsi="Times New Roman" w:cs="Times New Roman"/>
          <w:sz w:val="24"/>
          <w:szCs w:val="24"/>
        </w:rPr>
        <w:t xml:space="preserve">. </w:t>
      </w:r>
    </w:p>
    <w:p w14:paraId="726CD473" w14:textId="6D98AC91" w:rsidR="00472176" w:rsidRDefault="00E837EF"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March 2023, </w:t>
      </w:r>
      <w:r w:rsidR="002176C9">
        <w:rPr>
          <w:rFonts w:ascii="Times New Roman" w:hAnsi="Times New Roman" w:cs="Times New Roman"/>
          <w:sz w:val="24"/>
          <w:szCs w:val="24"/>
        </w:rPr>
        <w:t xml:space="preserve">Dr. Schrage arranged </w:t>
      </w:r>
      <w:r w:rsidR="00472176">
        <w:rPr>
          <w:rFonts w:ascii="Times New Roman" w:hAnsi="Times New Roman" w:cs="Times New Roman"/>
          <w:sz w:val="24"/>
          <w:szCs w:val="24"/>
        </w:rPr>
        <w:t xml:space="preserve">an introductory dinner </w:t>
      </w:r>
      <w:r w:rsidR="002176C9">
        <w:rPr>
          <w:rFonts w:ascii="Times New Roman" w:hAnsi="Times New Roman" w:cs="Times New Roman"/>
          <w:sz w:val="24"/>
          <w:szCs w:val="24"/>
        </w:rPr>
        <w:t xml:space="preserve">with </w:t>
      </w:r>
      <w:r w:rsidR="00D20995">
        <w:rPr>
          <w:rFonts w:ascii="Times New Roman" w:hAnsi="Times New Roman" w:cs="Times New Roman"/>
          <w:sz w:val="24"/>
          <w:szCs w:val="24"/>
        </w:rPr>
        <w:t>Kyle</w:t>
      </w:r>
      <w:r w:rsidR="002176C9">
        <w:rPr>
          <w:rFonts w:ascii="Times New Roman" w:hAnsi="Times New Roman" w:cs="Times New Roman"/>
          <w:sz w:val="24"/>
          <w:szCs w:val="24"/>
        </w:rPr>
        <w:t xml:space="preserve"> Parker</w:t>
      </w:r>
      <w:r w:rsidR="00D20995">
        <w:rPr>
          <w:rFonts w:ascii="Times New Roman" w:hAnsi="Times New Roman" w:cs="Times New Roman"/>
          <w:sz w:val="24"/>
          <w:szCs w:val="24"/>
        </w:rPr>
        <w:t xml:space="preserve">, </w:t>
      </w:r>
      <w:r w:rsidR="00A22548" w:rsidRPr="00704975">
        <w:rPr>
          <w:rFonts w:ascii="Times New Roman" w:hAnsi="Times New Roman" w:cs="Times New Roman"/>
          <w:sz w:val="24"/>
          <w:szCs w:val="24"/>
        </w:rPr>
        <w:t xml:space="preserve">the </w:t>
      </w:r>
      <w:r w:rsidR="00CA6E26">
        <w:rPr>
          <w:rFonts w:ascii="Times New Roman" w:hAnsi="Times New Roman" w:cs="Times New Roman"/>
          <w:sz w:val="24"/>
          <w:szCs w:val="24"/>
        </w:rPr>
        <w:t xml:space="preserve">CSCE’s </w:t>
      </w:r>
      <w:r w:rsidR="00A22548" w:rsidRPr="00704975">
        <w:rPr>
          <w:rFonts w:ascii="Times New Roman" w:hAnsi="Times New Roman" w:cs="Times New Roman"/>
          <w:sz w:val="24"/>
          <w:szCs w:val="24"/>
        </w:rPr>
        <w:t>Senior Staff Representative</w:t>
      </w:r>
      <w:r w:rsidR="00CA6E26">
        <w:rPr>
          <w:rFonts w:ascii="Times New Roman" w:hAnsi="Times New Roman" w:cs="Times New Roman"/>
          <w:sz w:val="24"/>
          <w:szCs w:val="24"/>
        </w:rPr>
        <w:t xml:space="preserve"> for</w:t>
      </w:r>
      <w:r w:rsidR="00E3015B">
        <w:rPr>
          <w:rFonts w:ascii="Times New Roman" w:hAnsi="Times New Roman" w:cs="Times New Roman"/>
          <w:sz w:val="24"/>
          <w:szCs w:val="24"/>
        </w:rPr>
        <w:t xml:space="preserve"> Co-Chairman Cardin, </w:t>
      </w:r>
      <w:r w:rsidR="002176C9">
        <w:rPr>
          <w:rFonts w:ascii="Times New Roman" w:hAnsi="Times New Roman" w:cs="Times New Roman"/>
          <w:sz w:val="24"/>
          <w:szCs w:val="24"/>
        </w:rPr>
        <w:t>to encourage open and collaborative work</w:t>
      </w:r>
      <w:r w:rsidR="00472176">
        <w:rPr>
          <w:rFonts w:ascii="Times New Roman" w:hAnsi="Times New Roman" w:cs="Times New Roman"/>
          <w:sz w:val="24"/>
          <w:szCs w:val="24"/>
        </w:rPr>
        <w:t>. At this dinner,</w:t>
      </w:r>
      <w:r w:rsidR="00D91B04" w:rsidRPr="00583794">
        <w:rPr>
          <w:rFonts w:ascii="Times New Roman" w:hAnsi="Times New Roman" w:cs="Times New Roman"/>
          <w:sz w:val="24"/>
          <w:szCs w:val="24"/>
        </w:rPr>
        <w:t xml:space="preserve"> Mr. </w:t>
      </w:r>
      <w:r w:rsidR="00EF6BD2" w:rsidRPr="00583794">
        <w:rPr>
          <w:rFonts w:ascii="Times New Roman" w:hAnsi="Times New Roman" w:cs="Times New Roman"/>
          <w:sz w:val="24"/>
          <w:szCs w:val="24"/>
        </w:rPr>
        <w:t xml:space="preserve">Parker told </w:t>
      </w:r>
      <w:r w:rsidR="00D91B04" w:rsidRPr="00583794">
        <w:rPr>
          <w:rFonts w:ascii="Times New Roman" w:hAnsi="Times New Roman" w:cs="Times New Roman"/>
          <w:sz w:val="24"/>
          <w:szCs w:val="24"/>
        </w:rPr>
        <w:t xml:space="preserve">Dr. </w:t>
      </w:r>
      <w:r w:rsidR="00EF6BD2" w:rsidRPr="00583794">
        <w:rPr>
          <w:rFonts w:ascii="Times New Roman" w:hAnsi="Times New Roman" w:cs="Times New Roman"/>
          <w:sz w:val="24"/>
          <w:szCs w:val="24"/>
        </w:rPr>
        <w:t>Schrage that</w:t>
      </w:r>
      <w:r w:rsidR="00D20995">
        <w:rPr>
          <w:rFonts w:ascii="Times New Roman" w:hAnsi="Times New Roman" w:cs="Times New Roman"/>
          <w:sz w:val="24"/>
          <w:szCs w:val="24"/>
        </w:rPr>
        <w:t xml:space="preserve"> </w:t>
      </w:r>
      <w:r w:rsidR="002176C9">
        <w:rPr>
          <w:rFonts w:ascii="Times New Roman" w:hAnsi="Times New Roman" w:cs="Times New Roman"/>
          <w:sz w:val="24"/>
          <w:szCs w:val="24"/>
        </w:rPr>
        <w:t>he did not view Chairman Wilson as the full</w:t>
      </w:r>
      <w:r w:rsidR="00D20995">
        <w:rPr>
          <w:rFonts w:ascii="Times New Roman" w:hAnsi="Times New Roman" w:cs="Times New Roman"/>
          <w:sz w:val="24"/>
          <w:szCs w:val="24"/>
        </w:rPr>
        <w:t>,</w:t>
      </w:r>
      <w:r w:rsidR="002176C9">
        <w:rPr>
          <w:rFonts w:ascii="Times New Roman" w:hAnsi="Times New Roman" w:cs="Times New Roman"/>
          <w:sz w:val="24"/>
          <w:szCs w:val="24"/>
        </w:rPr>
        <w:t xml:space="preserve"> legal CSCE Chairman; that </w:t>
      </w:r>
      <w:r w:rsidR="00CA6E26">
        <w:rPr>
          <w:rFonts w:ascii="Times New Roman" w:hAnsi="Times New Roman" w:cs="Times New Roman"/>
          <w:sz w:val="24"/>
          <w:szCs w:val="24"/>
        </w:rPr>
        <w:t>Mr. Parker</w:t>
      </w:r>
      <w:r>
        <w:rPr>
          <w:rFonts w:ascii="Times New Roman" w:hAnsi="Times New Roman" w:cs="Times New Roman"/>
          <w:sz w:val="24"/>
          <w:szCs w:val="24"/>
        </w:rPr>
        <w:t xml:space="preserve"> </w:t>
      </w:r>
      <w:r w:rsidR="00D20995">
        <w:rPr>
          <w:rFonts w:ascii="Times New Roman" w:hAnsi="Times New Roman" w:cs="Times New Roman"/>
          <w:sz w:val="24"/>
          <w:szCs w:val="24"/>
        </w:rPr>
        <w:t>had</w:t>
      </w:r>
      <w:r w:rsidR="002176C9">
        <w:rPr>
          <w:rFonts w:ascii="Times New Roman" w:hAnsi="Times New Roman" w:cs="Times New Roman"/>
          <w:sz w:val="24"/>
          <w:szCs w:val="24"/>
        </w:rPr>
        <w:t xml:space="preserve"> authority to conceal </w:t>
      </w:r>
      <w:r w:rsidR="00C011FE">
        <w:rPr>
          <w:rFonts w:ascii="Times New Roman" w:hAnsi="Times New Roman" w:cs="Times New Roman"/>
          <w:sz w:val="24"/>
          <w:szCs w:val="24"/>
        </w:rPr>
        <w:t xml:space="preserve">from Chairman Wilson and other CSCE leaders </w:t>
      </w:r>
      <w:r w:rsidR="002176C9">
        <w:rPr>
          <w:rFonts w:ascii="Times New Roman" w:hAnsi="Times New Roman" w:cs="Times New Roman"/>
          <w:sz w:val="24"/>
          <w:szCs w:val="24"/>
        </w:rPr>
        <w:t>action</w:t>
      </w:r>
      <w:r w:rsidR="00BE5CF1">
        <w:rPr>
          <w:rFonts w:ascii="Times New Roman" w:hAnsi="Times New Roman" w:cs="Times New Roman"/>
          <w:sz w:val="24"/>
          <w:szCs w:val="24"/>
        </w:rPr>
        <w:t>s</w:t>
      </w:r>
      <w:r w:rsidR="00CF5786">
        <w:rPr>
          <w:rFonts w:ascii="Times New Roman" w:hAnsi="Times New Roman" w:cs="Times New Roman"/>
          <w:sz w:val="24"/>
          <w:szCs w:val="24"/>
        </w:rPr>
        <w:t xml:space="preserve"> </w:t>
      </w:r>
      <w:r w:rsidR="00D20995">
        <w:rPr>
          <w:rFonts w:ascii="Times New Roman" w:hAnsi="Times New Roman" w:cs="Times New Roman"/>
          <w:sz w:val="24"/>
          <w:szCs w:val="24"/>
        </w:rPr>
        <w:t xml:space="preserve">he </w:t>
      </w:r>
      <w:r w:rsidR="00C011FE">
        <w:rPr>
          <w:rFonts w:ascii="Times New Roman" w:hAnsi="Times New Roman" w:cs="Times New Roman"/>
          <w:sz w:val="24"/>
          <w:szCs w:val="24"/>
        </w:rPr>
        <w:t xml:space="preserve">took or tasked </w:t>
      </w:r>
      <w:r w:rsidR="00D20995">
        <w:rPr>
          <w:rFonts w:ascii="Times New Roman" w:hAnsi="Times New Roman" w:cs="Times New Roman"/>
          <w:sz w:val="24"/>
          <w:szCs w:val="24"/>
        </w:rPr>
        <w:t xml:space="preserve">the CSCE staff </w:t>
      </w:r>
      <w:r w:rsidR="00C011FE">
        <w:rPr>
          <w:rFonts w:ascii="Times New Roman" w:hAnsi="Times New Roman" w:cs="Times New Roman"/>
          <w:sz w:val="24"/>
          <w:szCs w:val="24"/>
        </w:rPr>
        <w:t xml:space="preserve">to do </w:t>
      </w:r>
      <w:r w:rsidR="004C7B5F">
        <w:rPr>
          <w:rFonts w:ascii="Times New Roman" w:hAnsi="Times New Roman" w:cs="Times New Roman"/>
          <w:sz w:val="24"/>
          <w:szCs w:val="24"/>
        </w:rPr>
        <w:t>based on</w:t>
      </w:r>
      <w:r w:rsidR="00BE5CF1">
        <w:rPr>
          <w:rFonts w:ascii="Times New Roman" w:hAnsi="Times New Roman" w:cs="Times New Roman"/>
          <w:sz w:val="24"/>
          <w:szCs w:val="24"/>
        </w:rPr>
        <w:t xml:space="preserve"> his long CSCE tenure</w:t>
      </w:r>
      <w:r w:rsidR="001960B8">
        <w:rPr>
          <w:rFonts w:ascii="Times New Roman" w:hAnsi="Times New Roman" w:cs="Times New Roman"/>
          <w:sz w:val="24"/>
          <w:szCs w:val="24"/>
        </w:rPr>
        <w:t xml:space="preserve">; </w:t>
      </w:r>
      <w:r w:rsidR="002176C9">
        <w:rPr>
          <w:rFonts w:ascii="Times New Roman" w:hAnsi="Times New Roman" w:cs="Times New Roman"/>
          <w:sz w:val="24"/>
          <w:szCs w:val="24"/>
        </w:rPr>
        <w:t xml:space="preserve">that </w:t>
      </w:r>
      <w:r>
        <w:rPr>
          <w:rFonts w:ascii="Times New Roman" w:hAnsi="Times New Roman" w:cs="Times New Roman"/>
          <w:sz w:val="24"/>
          <w:szCs w:val="24"/>
        </w:rPr>
        <w:t>he</w:t>
      </w:r>
      <w:r w:rsidR="001960B8">
        <w:rPr>
          <w:rFonts w:ascii="Times New Roman" w:hAnsi="Times New Roman" w:cs="Times New Roman"/>
          <w:sz w:val="24"/>
          <w:szCs w:val="24"/>
        </w:rPr>
        <w:t xml:space="preserve"> was not subject to Congress</w:t>
      </w:r>
      <w:r w:rsidR="00BE5CF1">
        <w:rPr>
          <w:rFonts w:ascii="Times New Roman" w:hAnsi="Times New Roman" w:cs="Times New Roman"/>
          <w:sz w:val="24"/>
          <w:szCs w:val="24"/>
        </w:rPr>
        <w:t>ional</w:t>
      </w:r>
      <w:r w:rsidR="001960B8">
        <w:rPr>
          <w:rFonts w:ascii="Times New Roman" w:hAnsi="Times New Roman" w:cs="Times New Roman"/>
          <w:sz w:val="24"/>
          <w:szCs w:val="24"/>
        </w:rPr>
        <w:t xml:space="preserve"> </w:t>
      </w:r>
      <w:r w:rsidR="00BE5CF1">
        <w:rPr>
          <w:rFonts w:ascii="Times New Roman" w:hAnsi="Times New Roman" w:cs="Times New Roman"/>
          <w:sz w:val="24"/>
          <w:szCs w:val="24"/>
        </w:rPr>
        <w:t>e</w:t>
      </w:r>
      <w:r w:rsidR="001960B8">
        <w:rPr>
          <w:rFonts w:ascii="Times New Roman" w:hAnsi="Times New Roman" w:cs="Times New Roman"/>
          <w:sz w:val="24"/>
          <w:szCs w:val="24"/>
        </w:rPr>
        <w:t>thics rules</w:t>
      </w:r>
      <w:r w:rsidR="00D20995">
        <w:rPr>
          <w:rFonts w:ascii="Times New Roman" w:hAnsi="Times New Roman" w:cs="Times New Roman"/>
          <w:sz w:val="24"/>
          <w:szCs w:val="24"/>
        </w:rPr>
        <w:t>;</w:t>
      </w:r>
      <w:r w:rsidR="001960B8">
        <w:rPr>
          <w:rFonts w:ascii="Times New Roman" w:hAnsi="Times New Roman" w:cs="Times New Roman"/>
          <w:sz w:val="24"/>
          <w:szCs w:val="24"/>
        </w:rPr>
        <w:t xml:space="preserve"> that while </w:t>
      </w:r>
      <w:r w:rsidR="00A22548">
        <w:rPr>
          <w:rFonts w:ascii="Times New Roman" w:hAnsi="Times New Roman" w:cs="Times New Roman"/>
          <w:sz w:val="24"/>
          <w:szCs w:val="24"/>
        </w:rPr>
        <w:t>he was a</w:t>
      </w:r>
      <w:r w:rsidR="001960B8">
        <w:rPr>
          <w:rFonts w:ascii="Times New Roman" w:hAnsi="Times New Roman" w:cs="Times New Roman"/>
          <w:sz w:val="24"/>
          <w:szCs w:val="24"/>
        </w:rPr>
        <w:t xml:space="preserve"> U.S. official and </w:t>
      </w:r>
      <w:r w:rsidR="00BE5CF1">
        <w:rPr>
          <w:rFonts w:ascii="Times New Roman" w:hAnsi="Times New Roman" w:cs="Times New Roman"/>
          <w:sz w:val="24"/>
          <w:szCs w:val="24"/>
        </w:rPr>
        <w:t>actively</w:t>
      </w:r>
      <w:r w:rsidR="001960B8">
        <w:rPr>
          <w:rFonts w:ascii="Times New Roman" w:hAnsi="Times New Roman" w:cs="Times New Roman"/>
          <w:sz w:val="24"/>
          <w:szCs w:val="24"/>
        </w:rPr>
        <w:t xml:space="preserve"> promoting himself as such </w:t>
      </w:r>
      <w:r w:rsidR="00D20995">
        <w:rPr>
          <w:rFonts w:ascii="Times New Roman" w:hAnsi="Times New Roman" w:cs="Times New Roman"/>
          <w:sz w:val="24"/>
          <w:szCs w:val="24"/>
        </w:rPr>
        <w:t xml:space="preserve">in the </w:t>
      </w:r>
      <w:r w:rsidR="00BE5CF1">
        <w:rPr>
          <w:rFonts w:ascii="Times New Roman" w:hAnsi="Times New Roman" w:cs="Times New Roman"/>
          <w:sz w:val="24"/>
          <w:szCs w:val="24"/>
        </w:rPr>
        <w:t>media</w:t>
      </w:r>
      <w:r w:rsidR="00D20995">
        <w:rPr>
          <w:rFonts w:ascii="Times New Roman" w:hAnsi="Times New Roman" w:cs="Times New Roman"/>
          <w:sz w:val="24"/>
          <w:szCs w:val="24"/>
        </w:rPr>
        <w:t xml:space="preserve"> and</w:t>
      </w:r>
      <w:r w:rsidR="00BE5CF1">
        <w:rPr>
          <w:rFonts w:ascii="Times New Roman" w:hAnsi="Times New Roman" w:cs="Times New Roman"/>
          <w:sz w:val="24"/>
          <w:szCs w:val="24"/>
        </w:rPr>
        <w:t xml:space="preserve"> </w:t>
      </w:r>
      <w:r w:rsidR="001960B8">
        <w:rPr>
          <w:rFonts w:ascii="Times New Roman" w:hAnsi="Times New Roman" w:cs="Times New Roman"/>
          <w:sz w:val="24"/>
          <w:szCs w:val="24"/>
        </w:rPr>
        <w:t xml:space="preserve">generally, </w:t>
      </w:r>
      <w:r>
        <w:rPr>
          <w:rFonts w:ascii="Times New Roman" w:hAnsi="Times New Roman" w:cs="Times New Roman"/>
          <w:sz w:val="24"/>
          <w:szCs w:val="24"/>
        </w:rPr>
        <w:t>he</w:t>
      </w:r>
      <w:r w:rsidR="00D20995">
        <w:rPr>
          <w:rFonts w:ascii="Times New Roman" w:hAnsi="Times New Roman" w:cs="Times New Roman"/>
          <w:sz w:val="24"/>
          <w:szCs w:val="24"/>
        </w:rPr>
        <w:t xml:space="preserve"> </w:t>
      </w:r>
      <w:r w:rsidR="007F59B0">
        <w:rPr>
          <w:rFonts w:ascii="Times New Roman" w:hAnsi="Times New Roman" w:cs="Times New Roman"/>
          <w:sz w:val="24"/>
          <w:szCs w:val="24"/>
        </w:rPr>
        <w:t xml:space="preserve">routinely </w:t>
      </w:r>
      <w:r w:rsidR="00EF6BD2" w:rsidRPr="00583794">
        <w:rPr>
          <w:rFonts w:ascii="Times New Roman" w:hAnsi="Times New Roman" w:cs="Times New Roman"/>
          <w:sz w:val="24"/>
          <w:szCs w:val="24"/>
        </w:rPr>
        <w:t xml:space="preserve">traveled </w:t>
      </w:r>
      <w:r w:rsidR="00C7195F" w:rsidRPr="00583794">
        <w:rPr>
          <w:rFonts w:ascii="Times New Roman" w:hAnsi="Times New Roman" w:cs="Times New Roman"/>
          <w:sz w:val="24"/>
          <w:szCs w:val="24"/>
        </w:rPr>
        <w:t>“unofficially”</w:t>
      </w:r>
      <w:r w:rsidR="001960B8">
        <w:rPr>
          <w:rFonts w:ascii="Times New Roman" w:hAnsi="Times New Roman" w:cs="Times New Roman"/>
          <w:sz w:val="24"/>
          <w:szCs w:val="24"/>
        </w:rPr>
        <w:t xml:space="preserve"> without government authorization</w:t>
      </w:r>
      <w:r w:rsidR="002176C9">
        <w:rPr>
          <w:rFonts w:ascii="Times New Roman" w:hAnsi="Times New Roman" w:cs="Times New Roman"/>
          <w:sz w:val="24"/>
          <w:szCs w:val="24"/>
        </w:rPr>
        <w:t xml:space="preserve"> </w:t>
      </w:r>
      <w:r w:rsidR="00EF6BD2" w:rsidRPr="00583794">
        <w:rPr>
          <w:rFonts w:ascii="Times New Roman" w:hAnsi="Times New Roman" w:cs="Times New Roman"/>
          <w:sz w:val="24"/>
          <w:szCs w:val="24"/>
        </w:rPr>
        <w:t>to Ukraine</w:t>
      </w:r>
      <w:r w:rsidR="001960B8">
        <w:rPr>
          <w:rFonts w:ascii="Times New Roman" w:hAnsi="Times New Roman" w:cs="Times New Roman"/>
          <w:sz w:val="24"/>
          <w:szCs w:val="24"/>
        </w:rPr>
        <w:t xml:space="preserve"> and </w:t>
      </w:r>
      <w:r w:rsidR="00BE5CF1">
        <w:rPr>
          <w:rFonts w:ascii="Times New Roman" w:hAnsi="Times New Roman" w:cs="Times New Roman"/>
          <w:sz w:val="24"/>
          <w:szCs w:val="24"/>
        </w:rPr>
        <w:t xml:space="preserve">actively </w:t>
      </w:r>
      <w:r w:rsidR="001960B8">
        <w:rPr>
          <w:rFonts w:ascii="Times New Roman" w:hAnsi="Times New Roman" w:cs="Times New Roman"/>
          <w:sz w:val="24"/>
          <w:szCs w:val="24"/>
        </w:rPr>
        <w:t>encourage</w:t>
      </w:r>
      <w:r w:rsidR="00BE5CF1">
        <w:rPr>
          <w:rFonts w:ascii="Times New Roman" w:hAnsi="Times New Roman" w:cs="Times New Roman"/>
          <w:sz w:val="24"/>
          <w:szCs w:val="24"/>
        </w:rPr>
        <w:t>d</w:t>
      </w:r>
      <w:r w:rsidR="001960B8">
        <w:rPr>
          <w:rFonts w:ascii="Times New Roman" w:hAnsi="Times New Roman" w:cs="Times New Roman"/>
          <w:sz w:val="24"/>
          <w:szCs w:val="24"/>
        </w:rPr>
        <w:t xml:space="preserve"> other CSCE </w:t>
      </w:r>
      <w:r w:rsidR="00BE5CF1">
        <w:rPr>
          <w:rFonts w:ascii="Times New Roman" w:hAnsi="Times New Roman" w:cs="Times New Roman"/>
          <w:sz w:val="24"/>
          <w:szCs w:val="24"/>
        </w:rPr>
        <w:t>staff</w:t>
      </w:r>
      <w:r w:rsidR="00D20995">
        <w:rPr>
          <w:rFonts w:ascii="Times New Roman" w:hAnsi="Times New Roman" w:cs="Times New Roman"/>
          <w:sz w:val="24"/>
          <w:szCs w:val="24"/>
        </w:rPr>
        <w:t>,</w:t>
      </w:r>
      <w:r w:rsidR="00BE5CF1">
        <w:rPr>
          <w:rFonts w:ascii="Times New Roman" w:hAnsi="Times New Roman" w:cs="Times New Roman"/>
          <w:sz w:val="24"/>
          <w:szCs w:val="24"/>
        </w:rPr>
        <w:t xml:space="preserve"> such as Paul Massaro</w:t>
      </w:r>
      <w:r w:rsidR="00D20995">
        <w:rPr>
          <w:rFonts w:ascii="Times New Roman" w:hAnsi="Times New Roman" w:cs="Times New Roman"/>
          <w:sz w:val="24"/>
          <w:szCs w:val="24"/>
        </w:rPr>
        <w:t>,</w:t>
      </w:r>
      <w:r w:rsidR="001960B8">
        <w:rPr>
          <w:rFonts w:ascii="Times New Roman" w:hAnsi="Times New Roman" w:cs="Times New Roman"/>
          <w:sz w:val="24"/>
          <w:szCs w:val="24"/>
        </w:rPr>
        <w:t xml:space="preserve"> to do </w:t>
      </w:r>
      <w:r w:rsidR="00D20995">
        <w:rPr>
          <w:rFonts w:ascii="Times New Roman" w:hAnsi="Times New Roman" w:cs="Times New Roman"/>
          <w:sz w:val="24"/>
          <w:szCs w:val="24"/>
        </w:rPr>
        <w:t>the same</w:t>
      </w:r>
      <w:r w:rsidR="001960B8">
        <w:rPr>
          <w:rFonts w:ascii="Times New Roman" w:hAnsi="Times New Roman" w:cs="Times New Roman"/>
          <w:sz w:val="24"/>
          <w:szCs w:val="24"/>
        </w:rPr>
        <w:t>;</w:t>
      </w:r>
      <w:r w:rsidR="00025A7A" w:rsidRPr="00583794">
        <w:rPr>
          <w:rFonts w:ascii="Times New Roman" w:hAnsi="Times New Roman" w:cs="Times New Roman"/>
          <w:sz w:val="24"/>
          <w:szCs w:val="24"/>
        </w:rPr>
        <w:t xml:space="preserve"> </w:t>
      </w:r>
      <w:r w:rsidR="00BE5CF1">
        <w:rPr>
          <w:rFonts w:ascii="Times New Roman" w:hAnsi="Times New Roman" w:cs="Times New Roman"/>
          <w:sz w:val="24"/>
          <w:szCs w:val="24"/>
        </w:rPr>
        <w:t xml:space="preserve">that </w:t>
      </w:r>
      <w:r w:rsidR="00025A7A" w:rsidRPr="00583794">
        <w:rPr>
          <w:rFonts w:ascii="Times New Roman" w:hAnsi="Times New Roman" w:cs="Times New Roman"/>
          <w:sz w:val="24"/>
          <w:szCs w:val="24"/>
        </w:rPr>
        <w:t xml:space="preserve">while on these </w:t>
      </w:r>
      <w:r w:rsidR="001960B8">
        <w:rPr>
          <w:rFonts w:ascii="Times New Roman" w:hAnsi="Times New Roman" w:cs="Times New Roman"/>
          <w:sz w:val="24"/>
          <w:szCs w:val="24"/>
        </w:rPr>
        <w:t xml:space="preserve">unofficial and unauthorized </w:t>
      </w:r>
      <w:r w:rsidR="00025A7A" w:rsidRPr="00583794">
        <w:rPr>
          <w:rFonts w:ascii="Times New Roman" w:hAnsi="Times New Roman" w:cs="Times New Roman"/>
          <w:sz w:val="24"/>
          <w:szCs w:val="24"/>
        </w:rPr>
        <w:t xml:space="preserve">trips </w:t>
      </w:r>
      <w:r>
        <w:rPr>
          <w:rFonts w:ascii="Times New Roman" w:hAnsi="Times New Roman" w:cs="Times New Roman"/>
          <w:sz w:val="24"/>
          <w:szCs w:val="24"/>
        </w:rPr>
        <w:t>he</w:t>
      </w:r>
      <w:r w:rsidR="00607CF0" w:rsidRPr="00583794">
        <w:rPr>
          <w:rFonts w:ascii="Times New Roman" w:hAnsi="Times New Roman" w:cs="Times New Roman"/>
          <w:sz w:val="24"/>
          <w:szCs w:val="24"/>
        </w:rPr>
        <w:t xml:space="preserve"> </w:t>
      </w:r>
      <w:r w:rsidR="007A759D" w:rsidRPr="00583794">
        <w:rPr>
          <w:rFonts w:ascii="Times New Roman" w:hAnsi="Times New Roman" w:cs="Times New Roman"/>
          <w:sz w:val="24"/>
          <w:szCs w:val="24"/>
        </w:rPr>
        <w:t>wore foreign military gear</w:t>
      </w:r>
      <w:r w:rsidR="00E64385" w:rsidRPr="00583794">
        <w:rPr>
          <w:rFonts w:ascii="Times New Roman" w:hAnsi="Times New Roman" w:cs="Times New Roman"/>
          <w:sz w:val="24"/>
          <w:szCs w:val="24"/>
        </w:rPr>
        <w:t xml:space="preserve">, </w:t>
      </w:r>
      <w:r w:rsidR="00B838B7" w:rsidRPr="00583794">
        <w:rPr>
          <w:rFonts w:ascii="Times New Roman" w:hAnsi="Times New Roman" w:cs="Times New Roman"/>
          <w:sz w:val="24"/>
          <w:szCs w:val="24"/>
        </w:rPr>
        <w:t>put U.S. elected officials’ names on bombs intended for Russia</w:t>
      </w:r>
      <w:r w:rsidR="002C4B2D" w:rsidRPr="00583794">
        <w:rPr>
          <w:rFonts w:ascii="Times New Roman" w:hAnsi="Times New Roman" w:cs="Times New Roman"/>
          <w:sz w:val="24"/>
          <w:szCs w:val="24"/>
        </w:rPr>
        <w:t>,</w:t>
      </w:r>
      <w:r w:rsidR="00D20995">
        <w:rPr>
          <w:rFonts w:ascii="Times New Roman" w:hAnsi="Times New Roman" w:cs="Times New Roman"/>
          <w:sz w:val="24"/>
          <w:szCs w:val="24"/>
        </w:rPr>
        <w:t xml:space="preserve"> and</w:t>
      </w:r>
      <w:r w:rsidR="002C4B2D" w:rsidRPr="00583794">
        <w:rPr>
          <w:rFonts w:ascii="Times New Roman" w:hAnsi="Times New Roman" w:cs="Times New Roman"/>
          <w:sz w:val="24"/>
          <w:szCs w:val="24"/>
        </w:rPr>
        <w:t xml:space="preserve"> received gifts and lodging</w:t>
      </w:r>
      <w:r w:rsidR="00BE5CF1">
        <w:rPr>
          <w:rFonts w:ascii="Times New Roman" w:hAnsi="Times New Roman" w:cs="Times New Roman"/>
          <w:sz w:val="24"/>
          <w:szCs w:val="24"/>
        </w:rPr>
        <w:t xml:space="preserve"> from Ukrainian officials and others</w:t>
      </w:r>
      <w:r w:rsidR="006E71BA">
        <w:rPr>
          <w:rFonts w:ascii="Times New Roman" w:hAnsi="Times New Roman" w:cs="Times New Roman"/>
          <w:sz w:val="24"/>
          <w:szCs w:val="24"/>
        </w:rPr>
        <w:t>; and that</w:t>
      </w:r>
      <w:r w:rsidR="00D20995">
        <w:rPr>
          <w:rFonts w:ascii="Times New Roman" w:hAnsi="Times New Roman" w:cs="Times New Roman"/>
          <w:sz w:val="24"/>
          <w:szCs w:val="24"/>
        </w:rPr>
        <w:t xml:space="preserve"> </w:t>
      </w:r>
      <w:r>
        <w:rPr>
          <w:rFonts w:ascii="Times New Roman" w:hAnsi="Times New Roman" w:cs="Times New Roman"/>
          <w:sz w:val="24"/>
          <w:szCs w:val="24"/>
        </w:rPr>
        <w:t>he</w:t>
      </w:r>
      <w:r w:rsidR="00D20995">
        <w:rPr>
          <w:rFonts w:ascii="Times New Roman" w:hAnsi="Times New Roman" w:cs="Times New Roman"/>
          <w:sz w:val="24"/>
          <w:szCs w:val="24"/>
        </w:rPr>
        <w:t xml:space="preserve"> </w:t>
      </w:r>
      <w:r w:rsidR="00CA6E26">
        <w:rPr>
          <w:rFonts w:ascii="Times New Roman" w:hAnsi="Times New Roman" w:cs="Times New Roman"/>
          <w:sz w:val="24"/>
          <w:szCs w:val="24"/>
        </w:rPr>
        <w:t>had</w:t>
      </w:r>
      <w:r w:rsidR="00D32F23">
        <w:rPr>
          <w:rFonts w:ascii="Times New Roman" w:hAnsi="Times New Roman" w:cs="Times New Roman"/>
          <w:sz w:val="24"/>
          <w:szCs w:val="24"/>
        </w:rPr>
        <w:t xml:space="preserve"> provided benefits </w:t>
      </w:r>
      <w:r w:rsidR="001960B8">
        <w:rPr>
          <w:rFonts w:ascii="Times New Roman" w:hAnsi="Times New Roman" w:cs="Times New Roman"/>
          <w:sz w:val="24"/>
          <w:szCs w:val="24"/>
        </w:rPr>
        <w:t xml:space="preserve">for </w:t>
      </w:r>
      <w:r w:rsidR="00BE5CF1">
        <w:rPr>
          <w:rFonts w:ascii="Times New Roman" w:hAnsi="Times New Roman" w:cs="Times New Roman"/>
          <w:sz w:val="24"/>
          <w:szCs w:val="24"/>
        </w:rPr>
        <w:t xml:space="preserve">foreign officials and others </w:t>
      </w:r>
      <w:r w:rsidR="00D32F23">
        <w:rPr>
          <w:rFonts w:ascii="Times New Roman" w:hAnsi="Times New Roman" w:cs="Times New Roman"/>
          <w:sz w:val="24"/>
          <w:szCs w:val="24"/>
        </w:rPr>
        <w:t>(including</w:t>
      </w:r>
      <w:r w:rsidR="007F59B0">
        <w:rPr>
          <w:rFonts w:ascii="Times New Roman" w:hAnsi="Times New Roman" w:cs="Times New Roman"/>
          <w:sz w:val="24"/>
          <w:szCs w:val="24"/>
        </w:rPr>
        <w:t xml:space="preserve">, it was later discovered, </w:t>
      </w:r>
      <w:r w:rsidR="00D32F23">
        <w:rPr>
          <w:rFonts w:ascii="Times New Roman" w:hAnsi="Times New Roman" w:cs="Times New Roman"/>
          <w:sz w:val="24"/>
          <w:szCs w:val="24"/>
        </w:rPr>
        <w:t xml:space="preserve">potential Non-Government Organization (NGO) officials and lobbyists with interests before the U.S. government) </w:t>
      </w:r>
      <w:r>
        <w:rPr>
          <w:rFonts w:ascii="Times New Roman" w:hAnsi="Times New Roman" w:cs="Times New Roman"/>
          <w:sz w:val="24"/>
          <w:szCs w:val="24"/>
        </w:rPr>
        <w:t xml:space="preserve">who </w:t>
      </w:r>
      <w:r w:rsidR="00C011FE">
        <w:rPr>
          <w:rFonts w:ascii="Times New Roman" w:hAnsi="Times New Roman" w:cs="Times New Roman"/>
          <w:sz w:val="24"/>
          <w:szCs w:val="24"/>
        </w:rPr>
        <w:t>provide</w:t>
      </w:r>
      <w:r w:rsidR="00D32F23">
        <w:rPr>
          <w:rFonts w:ascii="Times New Roman" w:hAnsi="Times New Roman" w:cs="Times New Roman"/>
          <w:sz w:val="24"/>
          <w:szCs w:val="24"/>
        </w:rPr>
        <w:t>d</w:t>
      </w:r>
      <w:r w:rsidR="00133E08">
        <w:rPr>
          <w:rFonts w:ascii="Times New Roman" w:hAnsi="Times New Roman" w:cs="Times New Roman"/>
          <w:sz w:val="24"/>
          <w:szCs w:val="24"/>
        </w:rPr>
        <w:t xml:space="preserve"> him</w:t>
      </w:r>
      <w:r w:rsidR="006F4060">
        <w:rPr>
          <w:rFonts w:ascii="Times New Roman" w:hAnsi="Times New Roman" w:cs="Times New Roman"/>
          <w:sz w:val="24"/>
          <w:szCs w:val="24"/>
        </w:rPr>
        <w:t xml:space="preserve"> </w:t>
      </w:r>
      <w:r w:rsidR="00C011FE">
        <w:rPr>
          <w:rFonts w:ascii="Times New Roman" w:hAnsi="Times New Roman" w:cs="Times New Roman"/>
          <w:sz w:val="24"/>
          <w:szCs w:val="24"/>
        </w:rPr>
        <w:t xml:space="preserve">aid </w:t>
      </w:r>
      <w:r w:rsidR="006F4060">
        <w:rPr>
          <w:rFonts w:ascii="Times New Roman" w:hAnsi="Times New Roman" w:cs="Times New Roman"/>
          <w:sz w:val="24"/>
          <w:szCs w:val="24"/>
        </w:rPr>
        <w:t>in these unofficial trips</w:t>
      </w:r>
      <w:r w:rsidR="00D32F23">
        <w:rPr>
          <w:rFonts w:ascii="Times New Roman" w:hAnsi="Times New Roman" w:cs="Times New Roman"/>
          <w:sz w:val="24"/>
          <w:szCs w:val="24"/>
        </w:rPr>
        <w:t>. Dr. Schrage later learn</w:t>
      </w:r>
      <w:r>
        <w:rPr>
          <w:rFonts w:ascii="Times New Roman" w:hAnsi="Times New Roman" w:cs="Times New Roman"/>
          <w:sz w:val="24"/>
          <w:szCs w:val="24"/>
        </w:rPr>
        <w:t>ed</w:t>
      </w:r>
      <w:r w:rsidR="00D32F2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D32F23">
        <w:rPr>
          <w:rFonts w:ascii="Times New Roman" w:hAnsi="Times New Roman" w:cs="Times New Roman"/>
          <w:sz w:val="24"/>
          <w:szCs w:val="24"/>
        </w:rPr>
        <w:t xml:space="preserve">the benefits Mr. Parker provided on his unofficial trips to Ukraine </w:t>
      </w:r>
      <w:r w:rsidR="001960B8">
        <w:rPr>
          <w:rFonts w:ascii="Times New Roman" w:hAnsi="Times New Roman" w:cs="Times New Roman"/>
          <w:sz w:val="24"/>
          <w:szCs w:val="24"/>
        </w:rPr>
        <w:t>includ</w:t>
      </w:r>
      <w:r w:rsidR="00D32F23">
        <w:rPr>
          <w:rFonts w:ascii="Times New Roman" w:hAnsi="Times New Roman" w:cs="Times New Roman"/>
          <w:sz w:val="24"/>
          <w:szCs w:val="24"/>
        </w:rPr>
        <w:t>e</w:t>
      </w:r>
      <w:r>
        <w:rPr>
          <w:rFonts w:ascii="Times New Roman" w:hAnsi="Times New Roman" w:cs="Times New Roman"/>
          <w:sz w:val="24"/>
          <w:szCs w:val="24"/>
        </w:rPr>
        <w:t>d</w:t>
      </w:r>
      <w:r w:rsidR="001960B8">
        <w:rPr>
          <w:rFonts w:ascii="Times New Roman" w:hAnsi="Times New Roman" w:cs="Times New Roman"/>
          <w:sz w:val="24"/>
          <w:szCs w:val="24"/>
        </w:rPr>
        <w:t xml:space="preserve"> “brokering” a </w:t>
      </w:r>
      <w:r w:rsidR="00BE5CF1">
        <w:rPr>
          <w:rFonts w:ascii="Times New Roman" w:hAnsi="Times New Roman" w:cs="Times New Roman"/>
          <w:sz w:val="24"/>
          <w:szCs w:val="24"/>
        </w:rPr>
        <w:t xml:space="preserve">Washington Post </w:t>
      </w:r>
      <w:r w:rsidR="001960B8">
        <w:rPr>
          <w:rFonts w:ascii="Times New Roman" w:hAnsi="Times New Roman" w:cs="Times New Roman"/>
          <w:sz w:val="24"/>
          <w:szCs w:val="24"/>
        </w:rPr>
        <w:t xml:space="preserve">article </w:t>
      </w:r>
      <w:r w:rsidR="00133E08">
        <w:rPr>
          <w:rFonts w:ascii="Times New Roman" w:hAnsi="Times New Roman" w:cs="Times New Roman"/>
          <w:sz w:val="24"/>
          <w:szCs w:val="24"/>
        </w:rPr>
        <w:t>promoting a Ukrainian military official (</w:t>
      </w:r>
      <w:r w:rsidR="004C7B5F">
        <w:rPr>
          <w:rFonts w:ascii="Times New Roman" w:hAnsi="Times New Roman" w:cs="Times New Roman"/>
          <w:sz w:val="24"/>
          <w:szCs w:val="24"/>
        </w:rPr>
        <w:t>who</w:t>
      </w:r>
      <w:r w:rsidR="00133E08">
        <w:rPr>
          <w:rFonts w:ascii="Times New Roman" w:hAnsi="Times New Roman" w:cs="Times New Roman"/>
          <w:sz w:val="24"/>
          <w:szCs w:val="24"/>
        </w:rPr>
        <w:t xml:space="preserve"> w</w:t>
      </w:r>
      <w:r w:rsidR="004C7B5F">
        <w:rPr>
          <w:rFonts w:ascii="Times New Roman" w:hAnsi="Times New Roman" w:cs="Times New Roman"/>
          <w:sz w:val="24"/>
          <w:szCs w:val="24"/>
        </w:rPr>
        <w:t xml:space="preserve">as </w:t>
      </w:r>
      <w:r w:rsidR="00133E08">
        <w:rPr>
          <w:rFonts w:ascii="Times New Roman" w:hAnsi="Times New Roman" w:cs="Times New Roman"/>
          <w:sz w:val="24"/>
          <w:szCs w:val="24"/>
        </w:rPr>
        <w:t>fired shortly thereafter</w:t>
      </w:r>
      <w:r w:rsidR="006E71BA">
        <w:rPr>
          <w:rFonts w:ascii="Times New Roman" w:hAnsi="Times New Roman" w:cs="Times New Roman"/>
          <w:sz w:val="24"/>
          <w:szCs w:val="24"/>
        </w:rPr>
        <w:t>)</w:t>
      </w:r>
      <w:r w:rsidR="00D32F23">
        <w:rPr>
          <w:rFonts w:ascii="Times New Roman" w:hAnsi="Times New Roman" w:cs="Times New Roman"/>
          <w:sz w:val="24"/>
          <w:szCs w:val="24"/>
        </w:rPr>
        <w:t xml:space="preserve"> and having </w:t>
      </w:r>
      <w:r>
        <w:rPr>
          <w:rFonts w:ascii="Times New Roman" w:hAnsi="Times New Roman" w:cs="Times New Roman"/>
          <w:sz w:val="24"/>
          <w:szCs w:val="24"/>
        </w:rPr>
        <w:t xml:space="preserve">his subordinates at </w:t>
      </w:r>
      <w:r w:rsidR="00D32F23">
        <w:rPr>
          <w:rFonts w:ascii="Times New Roman" w:hAnsi="Times New Roman" w:cs="Times New Roman"/>
          <w:sz w:val="24"/>
          <w:szCs w:val="24"/>
        </w:rPr>
        <w:t xml:space="preserve">CSCE push U.S. agencies to change export policies and regulations </w:t>
      </w:r>
      <w:r w:rsidR="007F59B0">
        <w:rPr>
          <w:rFonts w:ascii="Times New Roman" w:hAnsi="Times New Roman" w:cs="Times New Roman"/>
          <w:sz w:val="24"/>
          <w:szCs w:val="24"/>
        </w:rPr>
        <w:t xml:space="preserve">that appeared to </w:t>
      </w:r>
      <w:r w:rsidR="00D32F23">
        <w:rPr>
          <w:rFonts w:ascii="Times New Roman" w:hAnsi="Times New Roman" w:cs="Times New Roman"/>
          <w:sz w:val="24"/>
          <w:szCs w:val="24"/>
        </w:rPr>
        <w:t>benefit those who had personally provided Mr. Parker tens of thousands of dollars in cash</w:t>
      </w:r>
      <w:r w:rsidR="006E71BA">
        <w:rPr>
          <w:rFonts w:ascii="Times New Roman" w:hAnsi="Times New Roman" w:cs="Times New Roman"/>
          <w:sz w:val="24"/>
          <w:szCs w:val="24"/>
        </w:rPr>
        <w:t>.</w:t>
      </w:r>
      <w:r w:rsidR="006E71BA" w:rsidRPr="00583794">
        <w:rPr>
          <w:rFonts w:ascii="Times New Roman" w:hAnsi="Times New Roman" w:cs="Times New Roman"/>
          <w:sz w:val="24"/>
          <w:szCs w:val="24"/>
        </w:rPr>
        <w:t xml:space="preserve"> </w:t>
      </w:r>
    </w:p>
    <w:p w14:paraId="3F6E4F23" w14:textId="46AD6B3E" w:rsidR="001960B8" w:rsidRDefault="006F4060"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Mr. Parker</w:t>
      </w:r>
      <w:r w:rsidR="005B55A8">
        <w:rPr>
          <w:rFonts w:ascii="Times New Roman" w:hAnsi="Times New Roman" w:cs="Times New Roman"/>
          <w:sz w:val="24"/>
          <w:szCs w:val="24"/>
        </w:rPr>
        <w:t xml:space="preserve"> </w:t>
      </w:r>
      <w:r w:rsidR="006E71BA">
        <w:rPr>
          <w:rFonts w:ascii="Times New Roman" w:hAnsi="Times New Roman" w:cs="Times New Roman"/>
          <w:sz w:val="24"/>
          <w:szCs w:val="24"/>
        </w:rPr>
        <w:t xml:space="preserve">also </w:t>
      </w:r>
      <w:r>
        <w:rPr>
          <w:rFonts w:ascii="Times New Roman" w:hAnsi="Times New Roman" w:cs="Times New Roman"/>
          <w:sz w:val="24"/>
          <w:szCs w:val="24"/>
        </w:rPr>
        <w:t>asserted</w:t>
      </w:r>
      <w:r w:rsidR="005B55A8">
        <w:rPr>
          <w:rFonts w:ascii="Times New Roman" w:hAnsi="Times New Roman" w:cs="Times New Roman"/>
          <w:sz w:val="24"/>
          <w:szCs w:val="24"/>
        </w:rPr>
        <w:t xml:space="preserve"> </w:t>
      </w:r>
      <w:r w:rsidR="00E837EF">
        <w:rPr>
          <w:rFonts w:ascii="Times New Roman" w:hAnsi="Times New Roman" w:cs="Times New Roman"/>
          <w:sz w:val="24"/>
          <w:szCs w:val="24"/>
        </w:rPr>
        <w:t xml:space="preserve">to Dr. Schrage </w:t>
      </w:r>
      <w:r w:rsidR="00607CF0" w:rsidRPr="00583794">
        <w:rPr>
          <w:rFonts w:ascii="Times New Roman" w:hAnsi="Times New Roman" w:cs="Times New Roman"/>
          <w:sz w:val="24"/>
          <w:szCs w:val="24"/>
        </w:rPr>
        <w:t>that n</w:t>
      </w:r>
      <w:r w:rsidR="005B55A8">
        <w:rPr>
          <w:rFonts w:ascii="Times New Roman" w:hAnsi="Times New Roman" w:cs="Times New Roman"/>
          <w:sz w:val="24"/>
          <w:szCs w:val="24"/>
        </w:rPr>
        <w:t>o one</w:t>
      </w:r>
      <w:r w:rsidR="00607CF0" w:rsidRPr="00583794">
        <w:rPr>
          <w:rFonts w:ascii="Times New Roman" w:hAnsi="Times New Roman" w:cs="Times New Roman"/>
          <w:sz w:val="24"/>
          <w:szCs w:val="24"/>
        </w:rPr>
        <w:t xml:space="preserve"> could </w:t>
      </w:r>
      <w:r w:rsidR="008F3317" w:rsidRPr="00583794">
        <w:rPr>
          <w:rFonts w:ascii="Times New Roman" w:hAnsi="Times New Roman" w:cs="Times New Roman"/>
          <w:sz w:val="24"/>
          <w:szCs w:val="24"/>
        </w:rPr>
        <w:t>“</w:t>
      </w:r>
      <w:r w:rsidR="00607CF0" w:rsidRPr="00583794">
        <w:rPr>
          <w:rFonts w:ascii="Times New Roman" w:hAnsi="Times New Roman" w:cs="Times New Roman"/>
          <w:sz w:val="24"/>
          <w:szCs w:val="24"/>
        </w:rPr>
        <w:t>stop</w:t>
      </w:r>
      <w:r w:rsidR="008F3317" w:rsidRPr="00583794">
        <w:rPr>
          <w:rFonts w:ascii="Times New Roman" w:hAnsi="Times New Roman" w:cs="Times New Roman"/>
          <w:sz w:val="24"/>
          <w:szCs w:val="24"/>
        </w:rPr>
        <w:t>”</w:t>
      </w:r>
      <w:r w:rsidR="00607CF0" w:rsidRPr="00583794">
        <w:rPr>
          <w:rFonts w:ascii="Times New Roman" w:hAnsi="Times New Roman" w:cs="Times New Roman"/>
          <w:sz w:val="24"/>
          <w:szCs w:val="24"/>
        </w:rPr>
        <w:t xml:space="preserve"> him</w:t>
      </w:r>
      <w:r w:rsidR="00BE5CF1">
        <w:rPr>
          <w:rFonts w:ascii="Times New Roman" w:hAnsi="Times New Roman" w:cs="Times New Roman"/>
          <w:sz w:val="24"/>
          <w:szCs w:val="24"/>
        </w:rPr>
        <w:t xml:space="preserve"> from these acti</w:t>
      </w:r>
      <w:r w:rsidR="00133E08">
        <w:rPr>
          <w:rFonts w:ascii="Times New Roman" w:hAnsi="Times New Roman" w:cs="Times New Roman"/>
          <w:sz w:val="24"/>
          <w:szCs w:val="24"/>
        </w:rPr>
        <w:t>vities</w:t>
      </w:r>
      <w:r w:rsidR="00CF5786">
        <w:rPr>
          <w:rFonts w:ascii="Times New Roman" w:hAnsi="Times New Roman" w:cs="Times New Roman"/>
          <w:sz w:val="24"/>
          <w:szCs w:val="24"/>
        </w:rPr>
        <w:t xml:space="preserve"> and that </w:t>
      </w:r>
      <w:r w:rsidR="006E71BA">
        <w:rPr>
          <w:rFonts w:ascii="Times New Roman" w:hAnsi="Times New Roman" w:cs="Times New Roman"/>
          <w:sz w:val="24"/>
          <w:szCs w:val="24"/>
        </w:rPr>
        <w:t xml:space="preserve">he </w:t>
      </w:r>
      <w:r w:rsidR="00C011FE">
        <w:rPr>
          <w:rFonts w:ascii="Times New Roman" w:hAnsi="Times New Roman" w:cs="Times New Roman"/>
          <w:sz w:val="24"/>
          <w:szCs w:val="24"/>
        </w:rPr>
        <w:t>had established</w:t>
      </w:r>
      <w:r w:rsidR="00CF5786">
        <w:rPr>
          <w:rFonts w:ascii="Times New Roman" w:hAnsi="Times New Roman" w:cs="Times New Roman"/>
          <w:sz w:val="24"/>
          <w:szCs w:val="24"/>
        </w:rPr>
        <w:t xml:space="preserve"> special </w:t>
      </w:r>
      <w:r w:rsidR="00472176">
        <w:rPr>
          <w:rFonts w:ascii="Times New Roman" w:hAnsi="Times New Roman" w:cs="Times New Roman"/>
          <w:sz w:val="24"/>
          <w:szCs w:val="24"/>
        </w:rPr>
        <w:t xml:space="preserve">foreign </w:t>
      </w:r>
      <w:r w:rsidR="00CF5786">
        <w:rPr>
          <w:rFonts w:ascii="Times New Roman" w:hAnsi="Times New Roman" w:cs="Times New Roman"/>
          <w:sz w:val="24"/>
          <w:szCs w:val="24"/>
        </w:rPr>
        <w:t>“friends” of the CSCE</w:t>
      </w:r>
      <w:r w:rsidR="00E837EF">
        <w:rPr>
          <w:rFonts w:ascii="Times New Roman" w:hAnsi="Times New Roman" w:cs="Times New Roman"/>
          <w:sz w:val="24"/>
          <w:szCs w:val="24"/>
        </w:rPr>
        <w:t>,</w:t>
      </w:r>
      <w:r w:rsidR="00CF5786">
        <w:rPr>
          <w:rFonts w:ascii="Times New Roman" w:hAnsi="Times New Roman" w:cs="Times New Roman"/>
          <w:sz w:val="24"/>
          <w:szCs w:val="24"/>
        </w:rPr>
        <w:t xml:space="preserve"> </w:t>
      </w:r>
      <w:r w:rsidR="004C7B5F">
        <w:rPr>
          <w:rFonts w:ascii="Times New Roman" w:hAnsi="Times New Roman" w:cs="Times New Roman"/>
          <w:sz w:val="24"/>
          <w:szCs w:val="24"/>
        </w:rPr>
        <w:t xml:space="preserve">including </w:t>
      </w:r>
      <w:r w:rsidR="00E837EF">
        <w:rPr>
          <w:rFonts w:ascii="Times New Roman" w:hAnsi="Times New Roman" w:cs="Times New Roman"/>
          <w:sz w:val="24"/>
          <w:szCs w:val="24"/>
        </w:rPr>
        <w:t xml:space="preserve">Oleksiy Goncharenko, </w:t>
      </w:r>
      <w:r w:rsidR="00D32F23">
        <w:rPr>
          <w:rFonts w:ascii="Times New Roman" w:hAnsi="Times New Roman" w:cs="Times New Roman"/>
          <w:sz w:val="24"/>
          <w:szCs w:val="24"/>
        </w:rPr>
        <w:t>a Ukrainian politician seeking to replace President Zelenskyy</w:t>
      </w:r>
      <w:r w:rsidR="00E837EF">
        <w:rPr>
          <w:rFonts w:ascii="Times New Roman" w:hAnsi="Times New Roman" w:cs="Times New Roman"/>
          <w:sz w:val="24"/>
          <w:szCs w:val="24"/>
        </w:rPr>
        <w:t>,</w:t>
      </w:r>
      <w:r w:rsidR="00D32F23">
        <w:rPr>
          <w:rFonts w:ascii="Times New Roman" w:hAnsi="Times New Roman" w:cs="Times New Roman"/>
          <w:sz w:val="24"/>
          <w:szCs w:val="24"/>
        </w:rPr>
        <w:t xml:space="preserve"> </w:t>
      </w:r>
      <w:r w:rsidR="004C7B5F">
        <w:rPr>
          <w:rFonts w:ascii="Times New Roman" w:hAnsi="Times New Roman" w:cs="Times New Roman"/>
          <w:sz w:val="24"/>
          <w:szCs w:val="24"/>
        </w:rPr>
        <w:t xml:space="preserve">and </w:t>
      </w:r>
      <w:r w:rsidR="00E837EF">
        <w:rPr>
          <w:rFonts w:ascii="Times New Roman" w:hAnsi="Times New Roman" w:cs="Times New Roman"/>
          <w:sz w:val="24"/>
          <w:szCs w:val="24"/>
        </w:rPr>
        <w:t xml:space="preserve">Bill Browder, </w:t>
      </w:r>
      <w:r w:rsidR="00A22548">
        <w:rPr>
          <w:rFonts w:ascii="Times New Roman" w:hAnsi="Times New Roman" w:cs="Times New Roman"/>
          <w:sz w:val="24"/>
          <w:szCs w:val="24"/>
        </w:rPr>
        <w:t xml:space="preserve">a </w:t>
      </w:r>
      <w:r w:rsidR="004C7B5F">
        <w:rPr>
          <w:rFonts w:ascii="Times New Roman" w:hAnsi="Times New Roman" w:cs="Times New Roman"/>
          <w:sz w:val="24"/>
          <w:szCs w:val="24"/>
        </w:rPr>
        <w:t>prominent foreign financier</w:t>
      </w:r>
      <w:r w:rsidR="00472176">
        <w:rPr>
          <w:rFonts w:ascii="Times New Roman" w:hAnsi="Times New Roman" w:cs="Times New Roman"/>
          <w:sz w:val="24"/>
          <w:szCs w:val="24"/>
        </w:rPr>
        <w:t xml:space="preserve"> who had renounced his U.S. citizenship</w:t>
      </w:r>
      <w:r w:rsidR="00E837EF">
        <w:rPr>
          <w:rFonts w:ascii="Times New Roman" w:hAnsi="Times New Roman" w:cs="Times New Roman"/>
          <w:sz w:val="24"/>
          <w:szCs w:val="24"/>
        </w:rPr>
        <w:t xml:space="preserve">, </w:t>
      </w:r>
      <w:r w:rsidR="006E71BA">
        <w:rPr>
          <w:rFonts w:ascii="Times New Roman" w:hAnsi="Times New Roman" w:cs="Times New Roman"/>
          <w:sz w:val="24"/>
          <w:szCs w:val="24"/>
        </w:rPr>
        <w:t>who</w:t>
      </w:r>
      <w:r w:rsidR="00CF5786">
        <w:rPr>
          <w:rFonts w:ascii="Times New Roman" w:hAnsi="Times New Roman" w:cs="Times New Roman"/>
          <w:sz w:val="24"/>
          <w:szCs w:val="24"/>
        </w:rPr>
        <w:t xml:space="preserve"> </w:t>
      </w:r>
      <w:r w:rsidR="00CA6E26">
        <w:rPr>
          <w:rFonts w:ascii="Times New Roman" w:hAnsi="Times New Roman" w:cs="Times New Roman"/>
          <w:sz w:val="24"/>
          <w:szCs w:val="24"/>
        </w:rPr>
        <w:t>were given</w:t>
      </w:r>
      <w:r w:rsidR="004C7B5F">
        <w:rPr>
          <w:rFonts w:ascii="Times New Roman" w:hAnsi="Times New Roman" w:cs="Times New Roman"/>
          <w:sz w:val="24"/>
          <w:szCs w:val="24"/>
        </w:rPr>
        <w:t xml:space="preserve"> </w:t>
      </w:r>
      <w:r w:rsidR="00CF5786">
        <w:rPr>
          <w:rFonts w:ascii="Times New Roman" w:hAnsi="Times New Roman" w:cs="Times New Roman"/>
          <w:sz w:val="24"/>
          <w:szCs w:val="24"/>
        </w:rPr>
        <w:t xml:space="preserve">special access </w:t>
      </w:r>
      <w:r w:rsidR="00E837EF">
        <w:rPr>
          <w:rFonts w:ascii="Times New Roman" w:hAnsi="Times New Roman" w:cs="Times New Roman"/>
          <w:sz w:val="24"/>
          <w:szCs w:val="24"/>
        </w:rPr>
        <w:t xml:space="preserve">to </w:t>
      </w:r>
      <w:r w:rsidR="00CF5786">
        <w:rPr>
          <w:rFonts w:ascii="Times New Roman" w:hAnsi="Times New Roman" w:cs="Times New Roman"/>
          <w:sz w:val="24"/>
          <w:szCs w:val="24"/>
        </w:rPr>
        <w:t xml:space="preserve">and influence over the CSCE. </w:t>
      </w:r>
    </w:p>
    <w:p w14:paraId="051DBD42" w14:textId="6D0A71E0" w:rsidR="00EF6BD2" w:rsidRDefault="008F3317" w:rsidP="006E71BA">
      <w:pPr>
        <w:pStyle w:val="ListParagraph"/>
        <w:widowControl w:val="0"/>
        <w:numPr>
          <w:ilvl w:val="0"/>
          <w:numId w:val="8"/>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 xml:space="preserve">Dr. </w:t>
      </w:r>
      <w:r w:rsidR="00607CF0" w:rsidRPr="00583794">
        <w:rPr>
          <w:rFonts w:ascii="Times New Roman" w:hAnsi="Times New Roman" w:cs="Times New Roman"/>
          <w:sz w:val="24"/>
          <w:szCs w:val="24"/>
        </w:rPr>
        <w:t xml:space="preserve">Schrage found </w:t>
      </w:r>
      <w:r w:rsidR="00C35C78" w:rsidRPr="00583794">
        <w:rPr>
          <w:rFonts w:ascii="Times New Roman" w:hAnsi="Times New Roman" w:cs="Times New Roman"/>
          <w:sz w:val="24"/>
          <w:szCs w:val="24"/>
        </w:rPr>
        <w:t>Mr. Parker’s statements</w:t>
      </w:r>
      <w:r w:rsidR="001960B8">
        <w:rPr>
          <w:rFonts w:ascii="Times New Roman" w:hAnsi="Times New Roman" w:cs="Times New Roman"/>
          <w:sz w:val="24"/>
          <w:szCs w:val="24"/>
        </w:rPr>
        <w:t xml:space="preserve"> </w:t>
      </w:r>
      <w:r w:rsidR="007F59B0">
        <w:rPr>
          <w:rFonts w:ascii="Times New Roman" w:hAnsi="Times New Roman" w:cs="Times New Roman"/>
          <w:sz w:val="24"/>
          <w:szCs w:val="24"/>
        </w:rPr>
        <w:t>disturbin</w:t>
      </w:r>
      <w:del w:id="9" w:author="Debra D'Agostino" w:date="2025-01-14T19:55:00Z" w16du:dateUtc="2025-01-15T00:55:00Z">
        <w:r w:rsidR="007F59B0" w:rsidDel="00544C3F">
          <w:rPr>
            <w:rFonts w:ascii="Times New Roman" w:hAnsi="Times New Roman" w:cs="Times New Roman"/>
            <w:sz w:val="24"/>
            <w:szCs w:val="24"/>
          </w:rPr>
          <w:delText>g</w:delText>
        </w:r>
      </w:del>
      <w:ins w:id="10" w:author="Debra D'Agostino" w:date="2025-01-14T19:55:00Z" w16du:dateUtc="2025-01-15T00:55:00Z">
        <w:r w:rsidR="00544C3F">
          <w:rPr>
            <w:rFonts w:ascii="Times New Roman" w:hAnsi="Times New Roman" w:cs="Times New Roman"/>
            <w:sz w:val="24"/>
            <w:szCs w:val="24"/>
          </w:rPr>
          <w:t>g,</w:t>
        </w:r>
      </w:ins>
      <w:del w:id="11" w:author="Debra D'Agostino" w:date="2025-01-14T19:55:00Z" w16du:dateUtc="2025-01-15T00:55:00Z">
        <w:r w:rsidR="00632A23" w:rsidDel="00544C3F">
          <w:rPr>
            <w:rFonts w:ascii="Times New Roman" w:hAnsi="Times New Roman" w:cs="Times New Roman"/>
            <w:sz w:val="24"/>
            <w:szCs w:val="24"/>
          </w:rPr>
          <w:delText>,</w:delText>
        </w:r>
      </w:del>
      <w:r w:rsidR="00632A23">
        <w:rPr>
          <w:rFonts w:ascii="Times New Roman" w:hAnsi="Times New Roman" w:cs="Times New Roman"/>
          <w:sz w:val="24"/>
          <w:szCs w:val="24"/>
        </w:rPr>
        <w:t xml:space="preserve"> </w:t>
      </w:r>
      <w:r w:rsidR="006E71BA">
        <w:rPr>
          <w:rFonts w:ascii="Times New Roman" w:hAnsi="Times New Roman" w:cs="Times New Roman"/>
          <w:sz w:val="24"/>
          <w:szCs w:val="24"/>
        </w:rPr>
        <w:t xml:space="preserve">but </w:t>
      </w:r>
      <w:r w:rsidR="001960B8">
        <w:rPr>
          <w:rFonts w:ascii="Times New Roman" w:hAnsi="Times New Roman" w:cs="Times New Roman"/>
          <w:sz w:val="24"/>
          <w:szCs w:val="24"/>
        </w:rPr>
        <w:t xml:space="preserve">stated that </w:t>
      </w:r>
      <w:r w:rsidR="00CF5786">
        <w:rPr>
          <w:rFonts w:ascii="Times New Roman" w:hAnsi="Times New Roman" w:cs="Times New Roman"/>
          <w:sz w:val="24"/>
          <w:szCs w:val="24"/>
        </w:rPr>
        <w:t>the most important thing was that the</w:t>
      </w:r>
      <w:r w:rsidR="006E71BA">
        <w:rPr>
          <w:rFonts w:ascii="Times New Roman" w:hAnsi="Times New Roman" w:cs="Times New Roman"/>
          <w:sz w:val="24"/>
          <w:szCs w:val="24"/>
        </w:rPr>
        <w:t>y</w:t>
      </w:r>
      <w:r w:rsidR="00CF5786">
        <w:rPr>
          <w:rFonts w:ascii="Times New Roman" w:hAnsi="Times New Roman" w:cs="Times New Roman"/>
          <w:sz w:val="24"/>
          <w:szCs w:val="24"/>
        </w:rPr>
        <w:t xml:space="preserve"> work</w:t>
      </w:r>
      <w:r w:rsidR="006E71BA">
        <w:rPr>
          <w:rFonts w:ascii="Times New Roman" w:hAnsi="Times New Roman" w:cs="Times New Roman"/>
          <w:sz w:val="24"/>
          <w:szCs w:val="24"/>
        </w:rPr>
        <w:t>ed</w:t>
      </w:r>
      <w:r w:rsidR="00CF5786">
        <w:rPr>
          <w:rFonts w:ascii="Times New Roman" w:hAnsi="Times New Roman" w:cs="Times New Roman"/>
          <w:sz w:val="24"/>
          <w:szCs w:val="24"/>
        </w:rPr>
        <w:t xml:space="preserve"> together collaborative</w:t>
      </w:r>
      <w:r w:rsidR="006E71BA">
        <w:rPr>
          <w:rFonts w:ascii="Times New Roman" w:hAnsi="Times New Roman" w:cs="Times New Roman"/>
          <w:sz w:val="24"/>
          <w:szCs w:val="24"/>
        </w:rPr>
        <w:t>ly</w:t>
      </w:r>
      <w:r w:rsidR="00CF5786">
        <w:rPr>
          <w:rFonts w:ascii="Times New Roman" w:hAnsi="Times New Roman" w:cs="Times New Roman"/>
          <w:sz w:val="24"/>
          <w:szCs w:val="24"/>
        </w:rPr>
        <w:t xml:space="preserve"> </w:t>
      </w:r>
      <w:r w:rsidR="00934B59">
        <w:rPr>
          <w:rFonts w:ascii="Times New Roman" w:hAnsi="Times New Roman" w:cs="Times New Roman"/>
          <w:sz w:val="24"/>
          <w:szCs w:val="24"/>
        </w:rPr>
        <w:t xml:space="preserve">and transparently </w:t>
      </w:r>
      <w:r w:rsidR="00CF5786">
        <w:rPr>
          <w:rFonts w:ascii="Times New Roman" w:hAnsi="Times New Roman" w:cs="Times New Roman"/>
          <w:sz w:val="24"/>
          <w:szCs w:val="24"/>
        </w:rPr>
        <w:t>to advance the CSCE’s work</w:t>
      </w:r>
      <w:r w:rsidR="00C011FE">
        <w:rPr>
          <w:rFonts w:ascii="Times New Roman" w:hAnsi="Times New Roman" w:cs="Times New Roman"/>
          <w:sz w:val="24"/>
          <w:szCs w:val="24"/>
        </w:rPr>
        <w:t xml:space="preserve"> consistent with legal requirements</w:t>
      </w:r>
      <w:r w:rsidR="00CF5786">
        <w:rPr>
          <w:rFonts w:ascii="Times New Roman" w:hAnsi="Times New Roman" w:cs="Times New Roman"/>
          <w:sz w:val="24"/>
          <w:szCs w:val="24"/>
        </w:rPr>
        <w:t>.</w:t>
      </w:r>
      <w:r w:rsidR="00607CF0" w:rsidRPr="00583794">
        <w:rPr>
          <w:rFonts w:ascii="Times New Roman" w:hAnsi="Times New Roman" w:cs="Times New Roman"/>
          <w:sz w:val="24"/>
          <w:szCs w:val="24"/>
        </w:rPr>
        <w:t xml:space="preserve"> </w:t>
      </w:r>
    </w:p>
    <w:p w14:paraId="4D3AB107" w14:textId="6A0E073C" w:rsidR="00CE1E80" w:rsidRDefault="002176C9" w:rsidP="00D20995">
      <w:pPr>
        <w:pStyle w:val="ListParagraph"/>
        <w:widowControl w:val="0"/>
        <w:numPr>
          <w:ilvl w:val="0"/>
          <w:numId w:val="8"/>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 xml:space="preserve">While </w:t>
      </w:r>
      <w:r w:rsidR="006E71BA" w:rsidRPr="00583794">
        <w:rPr>
          <w:rFonts w:ascii="Times New Roman" w:hAnsi="Times New Roman" w:cs="Times New Roman"/>
          <w:sz w:val="24"/>
          <w:szCs w:val="24"/>
        </w:rPr>
        <w:t xml:space="preserve">Dr. Schrage </w:t>
      </w:r>
      <w:r w:rsidR="006E71BA">
        <w:rPr>
          <w:rFonts w:ascii="Times New Roman" w:hAnsi="Times New Roman" w:cs="Times New Roman"/>
          <w:sz w:val="24"/>
          <w:szCs w:val="24"/>
        </w:rPr>
        <w:t xml:space="preserve">conducted </w:t>
      </w:r>
      <w:r w:rsidR="00CF5786">
        <w:rPr>
          <w:rFonts w:ascii="Times New Roman" w:hAnsi="Times New Roman" w:cs="Times New Roman"/>
          <w:sz w:val="24"/>
          <w:szCs w:val="24"/>
        </w:rPr>
        <w:t>initial</w:t>
      </w:r>
      <w:r w:rsidR="006E71BA">
        <w:rPr>
          <w:rFonts w:ascii="Times New Roman" w:hAnsi="Times New Roman" w:cs="Times New Roman"/>
          <w:sz w:val="24"/>
          <w:szCs w:val="24"/>
        </w:rPr>
        <w:t xml:space="preserve"> introductory</w:t>
      </w:r>
      <w:r w:rsidR="007F59B0">
        <w:rPr>
          <w:rFonts w:ascii="Times New Roman" w:hAnsi="Times New Roman" w:cs="Times New Roman"/>
          <w:sz w:val="24"/>
          <w:szCs w:val="24"/>
        </w:rPr>
        <w:t xml:space="preserve"> meetings</w:t>
      </w:r>
      <w:r w:rsidRPr="00583794">
        <w:rPr>
          <w:rFonts w:ascii="Times New Roman" w:hAnsi="Times New Roman" w:cs="Times New Roman"/>
          <w:sz w:val="24"/>
          <w:szCs w:val="24"/>
        </w:rPr>
        <w:t>, several</w:t>
      </w:r>
      <w:r w:rsidR="00CF5786">
        <w:rPr>
          <w:rFonts w:ascii="Times New Roman" w:hAnsi="Times New Roman" w:cs="Times New Roman"/>
          <w:sz w:val="24"/>
          <w:szCs w:val="24"/>
        </w:rPr>
        <w:t xml:space="preserve"> </w:t>
      </w:r>
      <w:r w:rsidR="00A22548">
        <w:rPr>
          <w:rFonts w:ascii="Times New Roman" w:hAnsi="Times New Roman" w:cs="Times New Roman"/>
          <w:sz w:val="24"/>
          <w:szCs w:val="24"/>
        </w:rPr>
        <w:t xml:space="preserve">current and former </w:t>
      </w:r>
      <w:r w:rsidR="006E71BA">
        <w:rPr>
          <w:rFonts w:ascii="Times New Roman" w:hAnsi="Times New Roman" w:cs="Times New Roman"/>
          <w:sz w:val="24"/>
          <w:szCs w:val="24"/>
        </w:rPr>
        <w:t xml:space="preserve">staff </w:t>
      </w:r>
      <w:r w:rsidR="00CF5786">
        <w:rPr>
          <w:rFonts w:ascii="Times New Roman" w:hAnsi="Times New Roman" w:cs="Times New Roman"/>
          <w:sz w:val="24"/>
          <w:szCs w:val="24"/>
        </w:rPr>
        <w:t>informed</w:t>
      </w:r>
      <w:r w:rsidRPr="00583794">
        <w:rPr>
          <w:rFonts w:ascii="Times New Roman" w:hAnsi="Times New Roman" w:cs="Times New Roman"/>
          <w:sz w:val="24"/>
          <w:szCs w:val="24"/>
        </w:rPr>
        <w:t xml:space="preserve"> Dr. Schrage </w:t>
      </w:r>
      <w:r w:rsidR="004C7B5F">
        <w:rPr>
          <w:rFonts w:ascii="Times New Roman" w:hAnsi="Times New Roman" w:cs="Times New Roman"/>
          <w:sz w:val="24"/>
          <w:szCs w:val="24"/>
        </w:rPr>
        <w:t xml:space="preserve">of </w:t>
      </w:r>
      <w:r w:rsidR="00D32F23">
        <w:rPr>
          <w:rFonts w:ascii="Times New Roman" w:hAnsi="Times New Roman" w:cs="Times New Roman"/>
          <w:sz w:val="24"/>
          <w:szCs w:val="24"/>
        </w:rPr>
        <w:t xml:space="preserve">past and </w:t>
      </w:r>
      <w:r w:rsidR="004C7B5F">
        <w:rPr>
          <w:rFonts w:ascii="Times New Roman" w:hAnsi="Times New Roman" w:cs="Times New Roman"/>
          <w:sz w:val="24"/>
          <w:szCs w:val="24"/>
        </w:rPr>
        <w:t>ongoing sexual and racial discrimination</w:t>
      </w:r>
      <w:r w:rsidR="00CE1E80">
        <w:rPr>
          <w:rFonts w:ascii="Times New Roman" w:hAnsi="Times New Roman" w:cs="Times New Roman"/>
          <w:sz w:val="24"/>
          <w:szCs w:val="24"/>
        </w:rPr>
        <w:t xml:space="preserve">, </w:t>
      </w:r>
      <w:r w:rsidR="006E71BA">
        <w:rPr>
          <w:rFonts w:ascii="Times New Roman" w:hAnsi="Times New Roman" w:cs="Times New Roman"/>
          <w:sz w:val="24"/>
          <w:szCs w:val="24"/>
        </w:rPr>
        <w:t>antisemitism</w:t>
      </w:r>
      <w:r w:rsidR="00CE1E80">
        <w:rPr>
          <w:rFonts w:ascii="Times New Roman" w:hAnsi="Times New Roman" w:cs="Times New Roman"/>
          <w:sz w:val="24"/>
          <w:szCs w:val="24"/>
        </w:rPr>
        <w:t>,</w:t>
      </w:r>
      <w:r w:rsidR="004C7B5F">
        <w:rPr>
          <w:rFonts w:ascii="Times New Roman" w:hAnsi="Times New Roman" w:cs="Times New Roman"/>
          <w:sz w:val="24"/>
          <w:szCs w:val="24"/>
        </w:rPr>
        <w:t xml:space="preserve"> and </w:t>
      </w:r>
      <w:r w:rsidR="006E71BA">
        <w:rPr>
          <w:rFonts w:ascii="Times New Roman" w:hAnsi="Times New Roman" w:cs="Times New Roman"/>
          <w:sz w:val="24"/>
          <w:szCs w:val="24"/>
        </w:rPr>
        <w:t>other unaddressed</w:t>
      </w:r>
      <w:r w:rsidR="004C7B5F">
        <w:rPr>
          <w:rFonts w:ascii="Times New Roman" w:hAnsi="Times New Roman" w:cs="Times New Roman"/>
          <w:sz w:val="24"/>
          <w:szCs w:val="24"/>
        </w:rPr>
        <w:t xml:space="preserve"> </w:t>
      </w:r>
      <w:r w:rsidR="00D32F23">
        <w:rPr>
          <w:rFonts w:ascii="Times New Roman" w:hAnsi="Times New Roman" w:cs="Times New Roman"/>
          <w:sz w:val="24"/>
          <w:szCs w:val="24"/>
        </w:rPr>
        <w:t>concerns and misconduct</w:t>
      </w:r>
      <w:r w:rsidR="004C7B5F">
        <w:rPr>
          <w:rFonts w:ascii="Times New Roman" w:hAnsi="Times New Roman" w:cs="Times New Roman"/>
          <w:sz w:val="24"/>
          <w:szCs w:val="24"/>
        </w:rPr>
        <w:t>.</w:t>
      </w:r>
      <w:r w:rsidR="00D32F23">
        <w:rPr>
          <w:rFonts w:ascii="Times New Roman" w:hAnsi="Times New Roman" w:cs="Times New Roman"/>
          <w:sz w:val="24"/>
          <w:szCs w:val="24"/>
        </w:rPr>
        <w:t xml:space="preserve"> Several staff expressed gratitude </w:t>
      </w:r>
      <w:r w:rsidR="00632A23">
        <w:rPr>
          <w:rFonts w:ascii="Times New Roman" w:hAnsi="Times New Roman" w:cs="Times New Roman"/>
          <w:sz w:val="24"/>
          <w:szCs w:val="24"/>
        </w:rPr>
        <w:t xml:space="preserve">to Dr. Schrage, </w:t>
      </w:r>
      <w:r w:rsidR="006C567B">
        <w:rPr>
          <w:rFonts w:ascii="Times New Roman" w:hAnsi="Times New Roman" w:cs="Times New Roman"/>
          <w:sz w:val="24"/>
          <w:szCs w:val="24"/>
        </w:rPr>
        <w:t xml:space="preserve">indicating they had not had such individual meetings where </w:t>
      </w:r>
      <w:r w:rsidR="00632A23">
        <w:rPr>
          <w:rFonts w:ascii="Times New Roman" w:hAnsi="Times New Roman" w:cs="Times New Roman"/>
          <w:sz w:val="24"/>
          <w:szCs w:val="24"/>
        </w:rPr>
        <w:t xml:space="preserve">these </w:t>
      </w:r>
      <w:r w:rsidR="006C567B">
        <w:rPr>
          <w:rFonts w:ascii="Times New Roman" w:hAnsi="Times New Roman" w:cs="Times New Roman"/>
          <w:sz w:val="24"/>
          <w:szCs w:val="24"/>
        </w:rPr>
        <w:t xml:space="preserve">issues could be privately raised, </w:t>
      </w:r>
      <w:r w:rsidR="00472176">
        <w:rPr>
          <w:rFonts w:ascii="Times New Roman" w:hAnsi="Times New Roman" w:cs="Times New Roman"/>
          <w:sz w:val="24"/>
          <w:szCs w:val="24"/>
        </w:rPr>
        <w:t>and</w:t>
      </w:r>
      <w:r w:rsidR="006C567B">
        <w:rPr>
          <w:rFonts w:ascii="Times New Roman" w:hAnsi="Times New Roman" w:cs="Times New Roman"/>
          <w:sz w:val="24"/>
          <w:szCs w:val="24"/>
        </w:rPr>
        <w:t xml:space="preserve"> </w:t>
      </w:r>
      <w:r w:rsidR="00CA6E26">
        <w:rPr>
          <w:rFonts w:ascii="Times New Roman" w:hAnsi="Times New Roman" w:cs="Times New Roman"/>
          <w:sz w:val="24"/>
          <w:szCs w:val="24"/>
        </w:rPr>
        <w:t>expressed</w:t>
      </w:r>
      <w:r w:rsidR="007F59B0">
        <w:rPr>
          <w:rFonts w:ascii="Times New Roman" w:hAnsi="Times New Roman" w:cs="Times New Roman"/>
          <w:sz w:val="24"/>
          <w:szCs w:val="24"/>
        </w:rPr>
        <w:t xml:space="preserve"> concern about raising them </w:t>
      </w:r>
      <w:r w:rsidR="006C567B">
        <w:rPr>
          <w:rFonts w:ascii="Times New Roman" w:hAnsi="Times New Roman" w:cs="Times New Roman"/>
          <w:sz w:val="24"/>
          <w:szCs w:val="24"/>
        </w:rPr>
        <w:t>due to the lack of action on past compl</w:t>
      </w:r>
      <w:r w:rsidR="00472176">
        <w:rPr>
          <w:rFonts w:ascii="Times New Roman" w:hAnsi="Times New Roman" w:cs="Times New Roman"/>
          <w:sz w:val="24"/>
          <w:szCs w:val="24"/>
        </w:rPr>
        <w:t>aints.</w:t>
      </w:r>
      <w:r w:rsidR="006C567B">
        <w:rPr>
          <w:rFonts w:ascii="Times New Roman" w:hAnsi="Times New Roman" w:cs="Times New Roman"/>
          <w:sz w:val="24"/>
          <w:szCs w:val="24"/>
        </w:rPr>
        <w:t xml:space="preserve"> </w:t>
      </w:r>
    </w:p>
    <w:p w14:paraId="44F3D3E0" w14:textId="5308269B" w:rsidR="002176C9" w:rsidRPr="00583794" w:rsidRDefault="006C567B"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C</w:t>
      </w:r>
      <w:r w:rsidR="00CE1E80">
        <w:rPr>
          <w:rFonts w:ascii="Times New Roman" w:hAnsi="Times New Roman" w:cs="Times New Roman"/>
          <w:sz w:val="24"/>
          <w:szCs w:val="24"/>
        </w:rPr>
        <w:t>oncerns</w:t>
      </w:r>
      <w:r>
        <w:rPr>
          <w:rFonts w:ascii="Times New Roman" w:hAnsi="Times New Roman" w:cs="Times New Roman"/>
          <w:sz w:val="24"/>
          <w:szCs w:val="24"/>
        </w:rPr>
        <w:t xml:space="preserve"> regarding current staff</w:t>
      </w:r>
      <w:r w:rsidR="00CE1E80">
        <w:rPr>
          <w:rFonts w:ascii="Times New Roman" w:hAnsi="Times New Roman" w:cs="Times New Roman"/>
          <w:sz w:val="24"/>
          <w:szCs w:val="24"/>
        </w:rPr>
        <w:t xml:space="preserve"> </w:t>
      </w:r>
      <w:r w:rsidR="00981FA6">
        <w:rPr>
          <w:rFonts w:ascii="Times New Roman" w:hAnsi="Times New Roman" w:cs="Times New Roman"/>
          <w:sz w:val="24"/>
          <w:szCs w:val="24"/>
        </w:rPr>
        <w:t>largely focused</w:t>
      </w:r>
      <w:r w:rsidR="00CE1E80">
        <w:rPr>
          <w:rFonts w:ascii="Times New Roman" w:hAnsi="Times New Roman" w:cs="Times New Roman"/>
          <w:sz w:val="24"/>
          <w:szCs w:val="24"/>
        </w:rPr>
        <w:t xml:space="preserve"> </w:t>
      </w:r>
      <w:r w:rsidR="00DB5583">
        <w:rPr>
          <w:rFonts w:ascii="Times New Roman" w:hAnsi="Times New Roman" w:cs="Times New Roman"/>
          <w:sz w:val="24"/>
          <w:szCs w:val="24"/>
        </w:rPr>
        <w:t xml:space="preserve">on </w:t>
      </w:r>
      <w:r w:rsidR="00CE1E80">
        <w:rPr>
          <w:rFonts w:ascii="Times New Roman" w:hAnsi="Times New Roman" w:cs="Times New Roman"/>
          <w:sz w:val="24"/>
          <w:szCs w:val="24"/>
        </w:rPr>
        <w:t>Mr. Parker and Mr. Massaro</w:t>
      </w:r>
      <w:r>
        <w:rPr>
          <w:rFonts w:ascii="Times New Roman" w:hAnsi="Times New Roman" w:cs="Times New Roman"/>
          <w:sz w:val="24"/>
          <w:szCs w:val="24"/>
        </w:rPr>
        <w:t>, who</w:t>
      </w:r>
      <w:r w:rsidR="007F59B0">
        <w:rPr>
          <w:rFonts w:ascii="Times New Roman" w:hAnsi="Times New Roman" w:cs="Times New Roman"/>
          <w:sz w:val="24"/>
          <w:szCs w:val="24"/>
        </w:rPr>
        <w:t>m</w:t>
      </w:r>
      <w:r>
        <w:rPr>
          <w:rFonts w:ascii="Times New Roman" w:hAnsi="Times New Roman" w:cs="Times New Roman"/>
          <w:sz w:val="24"/>
          <w:szCs w:val="24"/>
        </w:rPr>
        <w:t xml:space="preserve"> </w:t>
      </w:r>
      <w:r w:rsidR="00DB5583">
        <w:rPr>
          <w:rFonts w:ascii="Times New Roman" w:hAnsi="Times New Roman" w:cs="Times New Roman"/>
          <w:sz w:val="24"/>
          <w:szCs w:val="24"/>
        </w:rPr>
        <w:t xml:space="preserve">staff </w:t>
      </w:r>
      <w:r>
        <w:rPr>
          <w:rFonts w:ascii="Times New Roman" w:hAnsi="Times New Roman" w:cs="Times New Roman"/>
          <w:sz w:val="24"/>
          <w:szCs w:val="24"/>
        </w:rPr>
        <w:t>described as Mr. Parker’s protégé</w:t>
      </w:r>
      <w:r w:rsidR="0024104D">
        <w:rPr>
          <w:rFonts w:ascii="Times New Roman" w:hAnsi="Times New Roman" w:cs="Times New Roman"/>
          <w:sz w:val="24"/>
          <w:szCs w:val="24"/>
        </w:rPr>
        <w:t xml:space="preserve">. </w:t>
      </w:r>
      <w:r w:rsidR="00632A23">
        <w:rPr>
          <w:rFonts w:ascii="Times New Roman" w:hAnsi="Times New Roman" w:cs="Times New Roman"/>
          <w:sz w:val="24"/>
          <w:szCs w:val="24"/>
        </w:rPr>
        <w:t>Dr. Schrage learned that a</w:t>
      </w:r>
      <w:r w:rsidR="0024104D">
        <w:rPr>
          <w:rFonts w:ascii="Times New Roman" w:hAnsi="Times New Roman" w:cs="Times New Roman"/>
          <w:sz w:val="24"/>
          <w:szCs w:val="24"/>
        </w:rPr>
        <w:t xml:space="preserve">fter </w:t>
      </w:r>
      <w:r w:rsidR="00E3015B">
        <w:rPr>
          <w:rFonts w:ascii="Times New Roman" w:hAnsi="Times New Roman" w:cs="Times New Roman"/>
          <w:sz w:val="24"/>
          <w:szCs w:val="24"/>
        </w:rPr>
        <w:t xml:space="preserve">then Chairman Cardin reappointed </w:t>
      </w:r>
      <w:r w:rsidR="0024104D">
        <w:rPr>
          <w:rFonts w:ascii="Times New Roman" w:hAnsi="Times New Roman" w:cs="Times New Roman"/>
          <w:sz w:val="24"/>
          <w:szCs w:val="24"/>
        </w:rPr>
        <w:t>Mr. Parker as CSCE’s Staff Director</w:t>
      </w:r>
      <w:r w:rsidR="00E3015B">
        <w:rPr>
          <w:rFonts w:ascii="Times New Roman" w:hAnsi="Times New Roman" w:cs="Times New Roman"/>
          <w:sz w:val="24"/>
          <w:szCs w:val="24"/>
        </w:rPr>
        <w:t xml:space="preserve"> in 2021, </w:t>
      </w:r>
      <w:r w:rsidR="0024104D">
        <w:rPr>
          <w:rFonts w:ascii="Times New Roman" w:hAnsi="Times New Roman" w:cs="Times New Roman"/>
          <w:sz w:val="24"/>
          <w:szCs w:val="24"/>
        </w:rPr>
        <w:t xml:space="preserve">four of the top five most experienced CSCE staff </w:t>
      </w:r>
      <w:r w:rsidR="00E3015B">
        <w:rPr>
          <w:rFonts w:ascii="Times New Roman" w:hAnsi="Times New Roman" w:cs="Times New Roman"/>
          <w:sz w:val="24"/>
          <w:szCs w:val="24"/>
        </w:rPr>
        <w:t>left</w:t>
      </w:r>
      <w:r w:rsidR="00CA6E26">
        <w:rPr>
          <w:rFonts w:ascii="Times New Roman" w:hAnsi="Times New Roman" w:cs="Times New Roman"/>
          <w:sz w:val="24"/>
          <w:szCs w:val="24"/>
        </w:rPr>
        <w:t>. This senior staff exodus had been</w:t>
      </w:r>
      <w:r w:rsidR="00632A23">
        <w:rPr>
          <w:rFonts w:ascii="Times New Roman" w:hAnsi="Times New Roman" w:cs="Times New Roman"/>
          <w:sz w:val="24"/>
          <w:szCs w:val="24"/>
        </w:rPr>
        <w:t xml:space="preserve"> </w:t>
      </w:r>
      <w:r>
        <w:rPr>
          <w:rFonts w:ascii="Times New Roman" w:hAnsi="Times New Roman" w:cs="Times New Roman"/>
          <w:sz w:val="24"/>
          <w:szCs w:val="24"/>
        </w:rPr>
        <w:t xml:space="preserve">predicted by the prior </w:t>
      </w:r>
      <w:r w:rsidR="00472176">
        <w:rPr>
          <w:rFonts w:ascii="Times New Roman" w:hAnsi="Times New Roman" w:cs="Times New Roman"/>
          <w:sz w:val="24"/>
          <w:szCs w:val="24"/>
        </w:rPr>
        <w:t xml:space="preserve">Democratic </w:t>
      </w:r>
      <w:r>
        <w:rPr>
          <w:rFonts w:ascii="Times New Roman" w:hAnsi="Times New Roman" w:cs="Times New Roman"/>
          <w:sz w:val="24"/>
          <w:szCs w:val="24"/>
        </w:rPr>
        <w:t>Chief of Staff</w:t>
      </w:r>
      <w:r w:rsidR="00CA6E26">
        <w:rPr>
          <w:rFonts w:ascii="Times New Roman" w:hAnsi="Times New Roman" w:cs="Times New Roman"/>
          <w:sz w:val="24"/>
          <w:szCs w:val="24"/>
        </w:rPr>
        <w:t xml:space="preserve">, </w:t>
      </w:r>
      <w:r w:rsidR="00632A23">
        <w:rPr>
          <w:rFonts w:ascii="Times New Roman" w:hAnsi="Times New Roman" w:cs="Times New Roman"/>
          <w:sz w:val="24"/>
          <w:szCs w:val="24"/>
        </w:rPr>
        <w:t xml:space="preserve">who </w:t>
      </w:r>
      <w:r w:rsidR="00472176">
        <w:rPr>
          <w:rFonts w:ascii="Times New Roman" w:hAnsi="Times New Roman" w:cs="Times New Roman"/>
          <w:sz w:val="24"/>
          <w:szCs w:val="24"/>
        </w:rPr>
        <w:t xml:space="preserve">departed in 2021 after </w:t>
      </w:r>
      <w:r w:rsidR="00632A23">
        <w:rPr>
          <w:rFonts w:ascii="Times New Roman" w:hAnsi="Times New Roman" w:cs="Times New Roman"/>
          <w:sz w:val="24"/>
          <w:szCs w:val="24"/>
        </w:rPr>
        <w:t>warning</w:t>
      </w:r>
      <w:r w:rsidR="00472176">
        <w:rPr>
          <w:rFonts w:ascii="Times New Roman" w:hAnsi="Times New Roman" w:cs="Times New Roman"/>
          <w:sz w:val="24"/>
          <w:szCs w:val="24"/>
        </w:rPr>
        <w:t xml:space="preserve"> Senator Cardin of</w:t>
      </w:r>
      <w:r>
        <w:rPr>
          <w:rFonts w:ascii="Times New Roman" w:hAnsi="Times New Roman" w:cs="Times New Roman"/>
          <w:sz w:val="24"/>
          <w:szCs w:val="24"/>
        </w:rPr>
        <w:t xml:space="preserve"> Mr. Parker</w:t>
      </w:r>
      <w:r w:rsidR="00632A23">
        <w:rPr>
          <w:rFonts w:ascii="Times New Roman" w:hAnsi="Times New Roman" w:cs="Times New Roman"/>
          <w:sz w:val="24"/>
          <w:szCs w:val="24"/>
        </w:rPr>
        <w:t>’s misconduct</w:t>
      </w:r>
      <w:r w:rsidR="007F59B0">
        <w:rPr>
          <w:rFonts w:ascii="Times New Roman" w:hAnsi="Times New Roman" w:cs="Times New Roman"/>
          <w:sz w:val="24"/>
          <w:szCs w:val="24"/>
        </w:rPr>
        <w:t xml:space="preserve"> and conflicts with official</w:t>
      </w:r>
      <w:r w:rsidR="00CA6E26">
        <w:rPr>
          <w:rFonts w:ascii="Times New Roman" w:hAnsi="Times New Roman" w:cs="Times New Roman"/>
          <w:sz w:val="24"/>
          <w:szCs w:val="24"/>
        </w:rPr>
        <w:t>s, including several of these senior staff</w:t>
      </w:r>
      <w:ins w:id="12" w:author="Debra D'Agostino" w:date="2025-01-14T19:56:00Z" w16du:dateUtc="2025-01-15T00:56:00Z">
        <w:r w:rsidR="00544C3F">
          <w:rPr>
            <w:rFonts w:ascii="Times New Roman" w:hAnsi="Times New Roman" w:cs="Times New Roman"/>
            <w:sz w:val="24"/>
            <w:szCs w:val="24"/>
          </w:rPr>
          <w:t xml:space="preserve"> who</w:t>
        </w:r>
      </w:ins>
      <w:del w:id="13" w:author="Debra D'Agostino" w:date="2025-01-14T19:56:00Z" w16du:dateUtc="2025-01-15T00:56:00Z">
        <w:r w:rsidR="00CA6E26" w:rsidDel="00544C3F">
          <w:rPr>
            <w:rFonts w:ascii="Times New Roman" w:hAnsi="Times New Roman" w:cs="Times New Roman"/>
            <w:sz w:val="24"/>
            <w:szCs w:val="24"/>
          </w:rPr>
          <w:delText>,</w:delText>
        </w:r>
        <w:r w:rsidR="007F59B0" w:rsidDel="00544C3F">
          <w:rPr>
            <w:rFonts w:ascii="Times New Roman" w:hAnsi="Times New Roman" w:cs="Times New Roman"/>
            <w:sz w:val="24"/>
            <w:szCs w:val="24"/>
          </w:rPr>
          <w:delText xml:space="preserve"> that</w:delText>
        </w:r>
      </w:del>
      <w:r w:rsidR="007F59B0">
        <w:rPr>
          <w:rFonts w:ascii="Times New Roman" w:hAnsi="Times New Roman" w:cs="Times New Roman"/>
          <w:sz w:val="24"/>
          <w:szCs w:val="24"/>
        </w:rPr>
        <w:t xml:space="preserve"> questioned his act</w:t>
      </w:r>
      <w:r w:rsidR="00CA6E26">
        <w:rPr>
          <w:rFonts w:ascii="Times New Roman" w:hAnsi="Times New Roman" w:cs="Times New Roman"/>
          <w:sz w:val="24"/>
          <w:szCs w:val="24"/>
        </w:rPr>
        <w:t>ivities</w:t>
      </w:r>
      <w:r w:rsidR="00632A23">
        <w:rPr>
          <w:rFonts w:ascii="Times New Roman" w:hAnsi="Times New Roman" w:cs="Times New Roman"/>
          <w:sz w:val="24"/>
          <w:szCs w:val="24"/>
        </w:rPr>
        <w:t xml:space="preserve">. </w:t>
      </w:r>
      <w:r>
        <w:rPr>
          <w:rFonts w:ascii="Times New Roman" w:hAnsi="Times New Roman" w:cs="Times New Roman"/>
          <w:sz w:val="24"/>
          <w:szCs w:val="24"/>
        </w:rPr>
        <w:t>This left almost no</w:t>
      </w:r>
      <w:r w:rsidR="0024104D">
        <w:rPr>
          <w:rFonts w:ascii="Times New Roman" w:hAnsi="Times New Roman" w:cs="Times New Roman"/>
          <w:sz w:val="24"/>
          <w:szCs w:val="24"/>
        </w:rPr>
        <w:t xml:space="preserve"> senior staff oversight</w:t>
      </w:r>
      <w:r w:rsidR="00516113">
        <w:rPr>
          <w:rFonts w:ascii="Times New Roman" w:hAnsi="Times New Roman" w:cs="Times New Roman"/>
          <w:sz w:val="24"/>
          <w:szCs w:val="24"/>
        </w:rPr>
        <w:t xml:space="preserve"> and remov</w:t>
      </w:r>
      <w:r>
        <w:rPr>
          <w:rFonts w:ascii="Times New Roman" w:hAnsi="Times New Roman" w:cs="Times New Roman"/>
          <w:sz w:val="24"/>
          <w:szCs w:val="24"/>
        </w:rPr>
        <w:t>ed</w:t>
      </w:r>
      <w:r w:rsidR="00516113">
        <w:rPr>
          <w:rFonts w:ascii="Times New Roman" w:hAnsi="Times New Roman" w:cs="Times New Roman"/>
          <w:sz w:val="24"/>
          <w:szCs w:val="24"/>
        </w:rPr>
        <w:t xml:space="preserve"> any guardrails around</w:t>
      </w:r>
      <w:r w:rsidR="0024104D">
        <w:rPr>
          <w:rFonts w:ascii="Times New Roman" w:hAnsi="Times New Roman" w:cs="Times New Roman"/>
          <w:sz w:val="24"/>
          <w:szCs w:val="24"/>
        </w:rPr>
        <w:t xml:space="preserve"> </w:t>
      </w:r>
      <w:r w:rsidR="005B55A8">
        <w:rPr>
          <w:rFonts w:ascii="Times New Roman" w:hAnsi="Times New Roman" w:cs="Times New Roman"/>
          <w:sz w:val="24"/>
          <w:szCs w:val="24"/>
        </w:rPr>
        <w:t>Mr. Parker</w:t>
      </w:r>
      <w:r w:rsidR="00A22548">
        <w:rPr>
          <w:rFonts w:ascii="Times New Roman" w:hAnsi="Times New Roman" w:cs="Times New Roman"/>
          <w:sz w:val="24"/>
          <w:szCs w:val="24"/>
        </w:rPr>
        <w:t>.</w:t>
      </w:r>
      <w:r w:rsidR="00472176">
        <w:rPr>
          <w:rFonts w:ascii="Times New Roman" w:hAnsi="Times New Roman" w:cs="Times New Roman"/>
          <w:sz w:val="24"/>
          <w:szCs w:val="24"/>
        </w:rPr>
        <w:t xml:space="preserve"> </w:t>
      </w:r>
      <w:r w:rsidR="007F59B0">
        <w:rPr>
          <w:rFonts w:ascii="Times New Roman" w:hAnsi="Times New Roman" w:cs="Times New Roman"/>
          <w:sz w:val="24"/>
          <w:szCs w:val="24"/>
        </w:rPr>
        <w:t>While t</w:t>
      </w:r>
      <w:r w:rsidR="00472176">
        <w:rPr>
          <w:rFonts w:ascii="Times New Roman" w:hAnsi="Times New Roman" w:cs="Times New Roman"/>
          <w:sz w:val="24"/>
          <w:szCs w:val="24"/>
        </w:rPr>
        <w:t xml:space="preserve">he top two senior staff </w:t>
      </w:r>
      <w:r w:rsidR="00DB5583">
        <w:rPr>
          <w:rFonts w:ascii="Times New Roman" w:hAnsi="Times New Roman" w:cs="Times New Roman"/>
          <w:sz w:val="24"/>
          <w:szCs w:val="24"/>
        </w:rPr>
        <w:t xml:space="preserve">are </w:t>
      </w:r>
      <w:del w:id="14" w:author="Debra D'Agostino" w:date="2025-01-14T19:56:00Z" w16du:dateUtc="2025-01-15T00:56:00Z">
        <w:r w:rsidR="00DB5583" w:rsidDel="00544C3F">
          <w:rPr>
            <w:rFonts w:ascii="Times New Roman" w:hAnsi="Times New Roman" w:cs="Times New Roman"/>
            <w:sz w:val="24"/>
            <w:szCs w:val="24"/>
          </w:rPr>
          <w:delText>to</w:delText>
        </w:r>
        <w:r w:rsidR="007F59B0" w:rsidDel="00544C3F">
          <w:rPr>
            <w:rFonts w:ascii="Times New Roman" w:hAnsi="Times New Roman" w:cs="Times New Roman"/>
            <w:sz w:val="24"/>
            <w:szCs w:val="24"/>
          </w:rPr>
          <w:delText xml:space="preserve"> </w:delText>
        </w:r>
      </w:del>
      <w:r w:rsidR="007F59B0">
        <w:rPr>
          <w:rFonts w:ascii="Times New Roman" w:hAnsi="Times New Roman" w:cs="Times New Roman"/>
          <w:sz w:val="24"/>
          <w:szCs w:val="24"/>
        </w:rPr>
        <w:t>independently appointed ever two years</w:t>
      </w:r>
      <w:r w:rsidR="00CA6E26">
        <w:rPr>
          <w:rFonts w:ascii="Times New Roman" w:hAnsi="Times New Roman" w:cs="Times New Roman"/>
          <w:sz w:val="24"/>
          <w:szCs w:val="24"/>
        </w:rPr>
        <w:t xml:space="preserve"> under the CSCE statute</w:t>
      </w:r>
      <w:r w:rsidR="00472176">
        <w:rPr>
          <w:rFonts w:ascii="Times New Roman" w:hAnsi="Times New Roman" w:cs="Times New Roman"/>
          <w:sz w:val="24"/>
          <w:szCs w:val="24"/>
        </w:rPr>
        <w:t xml:space="preserve">, Mr. Parker </w:t>
      </w:r>
      <w:r w:rsidR="00CA6E26">
        <w:rPr>
          <w:rFonts w:ascii="Times New Roman" w:hAnsi="Times New Roman" w:cs="Times New Roman"/>
          <w:sz w:val="24"/>
          <w:szCs w:val="24"/>
        </w:rPr>
        <w:t xml:space="preserve">had </w:t>
      </w:r>
      <w:r w:rsidR="00472176">
        <w:rPr>
          <w:rFonts w:ascii="Times New Roman" w:hAnsi="Times New Roman" w:cs="Times New Roman"/>
          <w:sz w:val="24"/>
          <w:szCs w:val="24"/>
        </w:rPr>
        <w:t xml:space="preserve">remained </w:t>
      </w:r>
      <w:r w:rsidR="00DB5583">
        <w:rPr>
          <w:rFonts w:ascii="Times New Roman" w:hAnsi="Times New Roman" w:cs="Times New Roman"/>
          <w:sz w:val="24"/>
          <w:szCs w:val="24"/>
        </w:rPr>
        <w:t>in place</w:t>
      </w:r>
      <w:r w:rsidR="007F59B0">
        <w:rPr>
          <w:rFonts w:ascii="Times New Roman" w:hAnsi="Times New Roman" w:cs="Times New Roman"/>
          <w:sz w:val="24"/>
          <w:szCs w:val="24"/>
        </w:rPr>
        <w:t xml:space="preserve"> through several staff cycles</w:t>
      </w:r>
      <w:r w:rsidR="00472176">
        <w:rPr>
          <w:rFonts w:ascii="Times New Roman" w:hAnsi="Times New Roman" w:cs="Times New Roman"/>
          <w:sz w:val="24"/>
          <w:szCs w:val="24"/>
        </w:rPr>
        <w:t>.</w:t>
      </w:r>
    </w:p>
    <w:p w14:paraId="0655FB88" w14:textId="312A89FD" w:rsidR="007F59B0" w:rsidRDefault="007F59B0"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Concerns about serious CAA abuses grew after an early incident involving Mr. Parker and </w:t>
      </w:r>
      <w:r w:rsidR="0024104D">
        <w:rPr>
          <w:rFonts w:ascii="Times New Roman" w:hAnsi="Times New Roman" w:cs="Times New Roman"/>
          <w:sz w:val="24"/>
          <w:szCs w:val="24"/>
        </w:rPr>
        <w:t>a woman who</w:t>
      </w:r>
      <w:r w:rsidR="00C011FE">
        <w:rPr>
          <w:rFonts w:ascii="Times New Roman" w:hAnsi="Times New Roman" w:cs="Times New Roman"/>
          <w:sz w:val="24"/>
          <w:szCs w:val="24"/>
        </w:rPr>
        <w:t>m</w:t>
      </w:r>
      <w:r w:rsidR="0024104D">
        <w:rPr>
          <w:rFonts w:ascii="Times New Roman" w:hAnsi="Times New Roman" w:cs="Times New Roman"/>
          <w:sz w:val="24"/>
          <w:szCs w:val="24"/>
        </w:rPr>
        <w:t xml:space="preserve"> </w:t>
      </w:r>
      <w:r w:rsidR="00381A96">
        <w:rPr>
          <w:rFonts w:ascii="Times New Roman" w:hAnsi="Times New Roman" w:cs="Times New Roman"/>
          <w:sz w:val="24"/>
          <w:szCs w:val="24"/>
        </w:rPr>
        <w:t xml:space="preserve">several CSCE </w:t>
      </w:r>
      <w:r w:rsidR="0024104D">
        <w:rPr>
          <w:rFonts w:ascii="Times New Roman" w:hAnsi="Times New Roman" w:cs="Times New Roman"/>
          <w:sz w:val="24"/>
          <w:szCs w:val="24"/>
        </w:rPr>
        <w:t xml:space="preserve">Commissioners </w:t>
      </w:r>
      <w:r w:rsidR="00516113">
        <w:rPr>
          <w:rFonts w:ascii="Times New Roman" w:hAnsi="Times New Roman" w:cs="Times New Roman"/>
          <w:sz w:val="24"/>
          <w:szCs w:val="24"/>
        </w:rPr>
        <w:t xml:space="preserve">approved </w:t>
      </w:r>
      <w:r w:rsidR="0024104D">
        <w:rPr>
          <w:rFonts w:ascii="Times New Roman" w:hAnsi="Times New Roman" w:cs="Times New Roman"/>
          <w:sz w:val="24"/>
          <w:szCs w:val="24"/>
        </w:rPr>
        <w:t>to replace the</w:t>
      </w:r>
      <w:r w:rsidR="00C011FE">
        <w:rPr>
          <w:rFonts w:ascii="Times New Roman" w:hAnsi="Times New Roman" w:cs="Times New Roman"/>
          <w:sz w:val="24"/>
          <w:szCs w:val="24"/>
        </w:rPr>
        <w:t xml:space="preserve"> former</w:t>
      </w:r>
      <w:r w:rsidR="0024104D">
        <w:rPr>
          <w:rFonts w:ascii="Times New Roman" w:hAnsi="Times New Roman" w:cs="Times New Roman"/>
          <w:sz w:val="24"/>
          <w:szCs w:val="24"/>
        </w:rPr>
        <w:t xml:space="preserve"> Communications Director</w:t>
      </w:r>
      <w:r w:rsidR="0037777A">
        <w:rPr>
          <w:rFonts w:ascii="Times New Roman" w:hAnsi="Times New Roman" w:cs="Times New Roman"/>
          <w:sz w:val="24"/>
          <w:szCs w:val="24"/>
        </w:rPr>
        <w:t>,</w:t>
      </w:r>
      <w:r w:rsidR="005B55A8">
        <w:rPr>
          <w:rFonts w:ascii="Times New Roman" w:hAnsi="Times New Roman" w:cs="Times New Roman"/>
          <w:sz w:val="24"/>
          <w:szCs w:val="24"/>
        </w:rPr>
        <w:t xml:space="preserve"> </w:t>
      </w:r>
      <w:r>
        <w:rPr>
          <w:rFonts w:ascii="Times New Roman" w:hAnsi="Times New Roman" w:cs="Times New Roman"/>
          <w:sz w:val="24"/>
          <w:szCs w:val="24"/>
        </w:rPr>
        <w:t>a longtime CSCE official who</w:t>
      </w:r>
      <w:r w:rsidR="00472176">
        <w:rPr>
          <w:rFonts w:ascii="Times New Roman" w:hAnsi="Times New Roman" w:cs="Times New Roman"/>
          <w:sz w:val="24"/>
          <w:szCs w:val="24"/>
        </w:rPr>
        <w:t xml:space="preserve"> </w:t>
      </w:r>
      <w:r w:rsidR="0037777A">
        <w:rPr>
          <w:rFonts w:ascii="Times New Roman" w:hAnsi="Times New Roman" w:cs="Times New Roman"/>
          <w:sz w:val="24"/>
          <w:szCs w:val="24"/>
        </w:rPr>
        <w:t>departed</w:t>
      </w:r>
      <w:r w:rsidR="00472176">
        <w:rPr>
          <w:rFonts w:ascii="Times New Roman" w:hAnsi="Times New Roman" w:cs="Times New Roman"/>
          <w:sz w:val="24"/>
          <w:szCs w:val="24"/>
        </w:rPr>
        <w:t xml:space="preserve"> the Commission</w:t>
      </w:r>
      <w:r w:rsidR="005B55A8">
        <w:rPr>
          <w:rFonts w:ascii="Times New Roman" w:hAnsi="Times New Roman" w:cs="Times New Roman"/>
          <w:sz w:val="24"/>
          <w:szCs w:val="24"/>
        </w:rPr>
        <w:t xml:space="preserve"> </w:t>
      </w:r>
      <w:r>
        <w:rPr>
          <w:rFonts w:ascii="Times New Roman" w:hAnsi="Times New Roman" w:cs="Times New Roman"/>
          <w:sz w:val="24"/>
          <w:szCs w:val="24"/>
        </w:rPr>
        <w:t xml:space="preserve">after Mr. Parker was appointed Staff Director in 2021, following her </w:t>
      </w:r>
      <w:del w:id="15" w:author="Debra D'Agostino" w:date="2025-01-14T19:56:00Z" w16du:dateUtc="2025-01-15T00:56:00Z">
        <w:r w:rsidDel="00544C3F">
          <w:rPr>
            <w:rFonts w:ascii="Times New Roman" w:hAnsi="Times New Roman" w:cs="Times New Roman"/>
            <w:sz w:val="24"/>
            <w:szCs w:val="24"/>
          </w:rPr>
          <w:delText>reported</w:delText>
        </w:r>
        <w:r w:rsidR="00C011FE" w:rsidDel="00544C3F">
          <w:rPr>
            <w:rFonts w:ascii="Times New Roman" w:hAnsi="Times New Roman" w:cs="Times New Roman"/>
            <w:sz w:val="24"/>
            <w:szCs w:val="24"/>
          </w:rPr>
          <w:delText xml:space="preserve"> </w:delText>
        </w:r>
      </w:del>
      <w:r w:rsidR="00CA6E26">
        <w:rPr>
          <w:rFonts w:ascii="Times New Roman" w:hAnsi="Times New Roman" w:cs="Times New Roman"/>
          <w:sz w:val="24"/>
          <w:szCs w:val="24"/>
        </w:rPr>
        <w:t>complaints regarding</w:t>
      </w:r>
      <w:r w:rsidR="00C011FE">
        <w:rPr>
          <w:rFonts w:ascii="Times New Roman" w:hAnsi="Times New Roman" w:cs="Times New Roman"/>
          <w:sz w:val="24"/>
          <w:szCs w:val="24"/>
        </w:rPr>
        <w:t xml:space="preserve"> Mr. Parker (including Mr. Parker </w:t>
      </w:r>
      <w:r w:rsidR="00D32F23">
        <w:rPr>
          <w:rFonts w:ascii="Times New Roman" w:hAnsi="Times New Roman" w:cs="Times New Roman"/>
          <w:sz w:val="24"/>
          <w:szCs w:val="24"/>
        </w:rPr>
        <w:t xml:space="preserve">bullying her and </w:t>
      </w:r>
      <w:r w:rsidR="00C011FE">
        <w:rPr>
          <w:rFonts w:ascii="Times New Roman" w:hAnsi="Times New Roman" w:cs="Times New Roman"/>
          <w:sz w:val="24"/>
          <w:szCs w:val="24"/>
        </w:rPr>
        <w:t>saying “anyone could do her job”)</w:t>
      </w:r>
      <w:r w:rsidR="00D46462">
        <w:rPr>
          <w:rFonts w:ascii="Times New Roman" w:hAnsi="Times New Roman" w:cs="Times New Roman"/>
          <w:sz w:val="24"/>
          <w:szCs w:val="24"/>
        </w:rPr>
        <w:t xml:space="preserve">. The </w:t>
      </w:r>
      <w:r>
        <w:rPr>
          <w:rFonts w:ascii="Times New Roman" w:hAnsi="Times New Roman" w:cs="Times New Roman"/>
          <w:sz w:val="24"/>
          <w:szCs w:val="24"/>
        </w:rPr>
        <w:t xml:space="preserve">new </w:t>
      </w:r>
      <w:r w:rsidR="00D46462">
        <w:rPr>
          <w:rFonts w:ascii="Times New Roman" w:hAnsi="Times New Roman" w:cs="Times New Roman"/>
          <w:sz w:val="24"/>
          <w:szCs w:val="24"/>
        </w:rPr>
        <w:t xml:space="preserve">woman </w:t>
      </w:r>
      <w:r>
        <w:rPr>
          <w:rFonts w:ascii="Times New Roman" w:hAnsi="Times New Roman" w:cs="Times New Roman"/>
          <w:sz w:val="24"/>
          <w:szCs w:val="24"/>
        </w:rPr>
        <w:t xml:space="preserve">Communications Director candidate </w:t>
      </w:r>
      <w:r w:rsidR="005B55A8">
        <w:rPr>
          <w:rFonts w:ascii="Times New Roman" w:hAnsi="Times New Roman" w:cs="Times New Roman"/>
          <w:sz w:val="24"/>
          <w:szCs w:val="24"/>
        </w:rPr>
        <w:t xml:space="preserve">emerged from </w:t>
      </w:r>
      <w:r w:rsidR="00C9392A">
        <w:rPr>
          <w:rFonts w:ascii="Times New Roman" w:hAnsi="Times New Roman" w:cs="Times New Roman"/>
          <w:sz w:val="24"/>
          <w:szCs w:val="24"/>
        </w:rPr>
        <w:t xml:space="preserve">a </w:t>
      </w:r>
      <w:r w:rsidR="005B55A8">
        <w:rPr>
          <w:rFonts w:ascii="Times New Roman" w:hAnsi="Times New Roman" w:cs="Times New Roman"/>
          <w:sz w:val="24"/>
          <w:szCs w:val="24"/>
        </w:rPr>
        <w:t xml:space="preserve">private initial meeting with Mr. Parker </w:t>
      </w:r>
      <w:r>
        <w:rPr>
          <w:rFonts w:ascii="Times New Roman" w:hAnsi="Times New Roman" w:cs="Times New Roman"/>
          <w:sz w:val="24"/>
          <w:szCs w:val="24"/>
        </w:rPr>
        <w:t xml:space="preserve">so disturbed </w:t>
      </w:r>
      <w:r w:rsidR="00516113">
        <w:rPr>
          <w:rFonts w:ascii="Times New Roman" w:hAnsi="Times New Roman" w:cs="Times New Roman"/>
          <w:sz w:val="24"/>
          <w:szCs w:val="24"/>
        </w:rPr>
        <w:t>that she</w:t>
      </w:r>
      <w:r w:rsidR="005B55A8">
        <w:rPr>
          <w:rFonts w:ascii="Times New Roman" w:hAnsi="Times New Roman" w:cs="Times New Roman"/>
          <w:sz w:val="24"/>
          <w:szCs w:val="24"/>
        </w:rPr>
        <w:t xml:space="preserve"> immediately withdr</w:t>
      </w:r>
      <w:r w:rsidR="00516113">
        <w:rPr>
          <w:rFonts w:ascii="Times New Roman" w:hAnsi="Times New Roman" w:cs="Times New Roman"/>
          <w:sz w:val="24"/>
          <w:szCs w:val="24"/>
        </w:rPr>
        <w:t>ew</w:t>
      </w:r>
      <w:r w:rsidR="005B55A8">
        <w:rPr>
          <w:rFonts w:ascii="Times New Roman" w:hAnsi="Times New Roman" w:cs="Times New Roman"/>
          <w:sz w:val="24"/>
          <w:szCs w:val="24"/>
        </w:rPr>
        <w:t xml:space="preserve"> from the position, </w:t>
      </w:r>
      <w:r>
        <w:rPr>
          <w:rFonts w:ascii="Times New Roman" w:hAnsi="Times New Roman" w:cs="Times New Roman"/>
          <w:sz w:val="24"/>
          <w:szCs w:val="24"/>
        </w:rPr>
        <w:t>reported crying to her husband</w:t>
      </w:r>
      <w:ins w:id="16" w:author="Debra D'Agostino" w:date="2025-01-14T19:57:00Z" w16du:dateUtc="2025-01-15T00:57:00Z">
        <w:r w:rsidR="00544C3F">
          <w:rPr>
            <w:rFonts w:ascii="Times New Roman" w:hAnsi="Times New Roman" w:cs="Times New Roman"/>
            <w:sz w:val="24"/>
            <w:szCs w:val="24"/>
          </w:rPr>
          <w:t>,</w:t>
        </w:r>
      </w:ins>
      <w:r>
        <w:rPr>
          <w:rFonts w:ascii="Times New Roman" w:hAnsi="Times New Roman" w:cs="Times New Roman"/>
          <w:sz w:val="24"/>
          <w:szCs w:val="24"/>
        </w:rPr>
        <w:t xml:space="preserve"> and </w:t>
      </w:r>
      <w:r w:rsidR="005B55A8">
        <w:rPr>
          <w:rFonts w:ascii="Times New Roman" w:hAnsi="Times New Roman" w:cs="Times New Roman"/>
          <w:sz w:val="24"/>
          <w:szCs w:val="24"/>
        </w:rPr>
        <w:t>s</w:t>
      </w:r>
      <w:r w:rsidR="00381A96">
        <w:rPr>
          <w:rFonts w:ascii="Times New Roman" w:hAnsi="Times New Roman" w:cs="Times New Roman"/>
          <w:sz w:val="24"/>
          <w:szCs w:val="24"/>
        </w:rPr>
        <w:t>tating</w:t>
      </w:r>
      <w:r w:rsidR="005B55A8">
        <w:rPr>
          <w:rFonts w:ascii="Times New Roman" w:hAnsi="Times New Roman" w:cs="Times New Roman"/>
          <w:sz w:val="24"/>
          <w:szCs w:val="24"/>
        </w:rPr>
        <w:t xml:space="preserve"> that she would never work with Mr. Parker.</w:t>
      </w:r>
      <w:r w:rsidR="006C567B">
        <w:rPr>
          <w:rFonts w:ascii="Times New Roman" w:hAnsi="Times New Roman" w:cs="Times New Roman"/>
          <w:sz w:val="24"/>
          <w:szCs w:val="24"/>
        </w:rPr>
        <w:t xml:space="preserve"> </w:t>
      </w:r>
    </w:p>
    <w:p w14:paraId="754F1C20" w14:textId="03B0FB11" w:rsidR="007F59B0" w:rsidRDefault="00865575" w:rsidP="007F59B0">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After she did this, Mr. Day called Dr. Schrage, stated that he was shocked as he had known the woman for years, and demanded to know what happened.</w:t>
      </w:r>
      <w:r w:rsidR="007F59B0">
        <w:rPr>
          <w:rFonts w:ascii="Times New Roman" w:hAnsi="Times New Roman" w:cs="Times New Roman"/>
          <w:sz w:val="24"/>
          <w:szCs w:val="24"/>
        </w:rPr>
        <w:t xml:space="preserve"> Mr. Day then instructed Dr. Schrage that due to this and the other staff reports of racial and sexual misconduct, especially involving Mr. Parker, the Congressional Accountability Act (CAA) imposed a legal obligation on the CSCE to promptly and thoroughly investigate the allegations of discrimination. </w:t>
      </w:r>
      <w:r w:rsidR="007F59B0" w:rsidRPr="00D03E7A">
        <w:rPr>
          <w:rFonts w:ascii="Times New Roman" w:hAnsi="Times New Roman" w:cs="Times New Roman"/>
          <w:sz w:val="24"/>
          <w:szCs w:val="24"/>
        </w:rPr>
        <w:t>Dr. Schrage</w:t>
      </w:r>
      <w:r w:rsidR="007F59B0">
        <w:rPr>
          <w:rFonts w:ascii="Times New Roman" w:hAnsi="Times New Roman" w:cs="Times New Roman"/>
          <w:sz w:val="24"/>
          <w:szCs w:val="24"/>
        </w:rPr>
        <w:t xml:space="preserve"> </w:t>
      </w:r>
      <w:r w:rsidR="007F59B0" w:rsidRPr="00D03E7A">
        <w:rPr>
          <w:rFonts w:ascii="Times New Roman" w:hAnsi="Times New Roman" w:cs="Times New Roman"/>
          <w:sz w:val="24"/>
          <w:szCs w:val="24"/>
        </w:rPr>
        <w:t>repeated</w:t>
      </w:r>
      <w:r w:rsidR="007F59B0">
        <w:rPr>
          <w:rFonts w:ascii="Times New Roman" w:hAnsi="Times New Roman" w:cs="Times New Roman"/>
          <w:sz w:val="24"/>
          <w:szCs w:val="24"/>
        </w:rPr>
        <w:t>ly</w:t>
      </w:r>
      <w:r w:rsidR="007F59B0" w:rsidRPr="00D03E7A">
        <w:rPr>
          <w:rFonts w:ascii="Times New Roman" w:hAnsi="Times New Roman" w:cs="Times New Roman"/>
          <w:sz w:val="24"/>
          <w:szCs w:val="24"/>
        </w:rPr>
        <w:t xml:space="preserve"> request</w:t>
      </w:r>
      <w:r w:rsidR="007F59B0">
        <w:rPr>
          <w:rFonts w:ascii="Times New Roman" w:hAnsi="Times New Roman" w:cs="Times New Roman"/>
          <w:sz w:val="24"/>
          <w:szCs w:val="24"/>
        </w:rPr>
        <w:t xml:space="preserve">ed </w:t>
      </w:r>
      <w:r w:rsidR="007F59B0" w:rsidRPr="00D03E7A">
        <w:rPr>
          <w:rFonts w:ascii="Times New Roman" w:hAnsi="Times New Roman" w:cs="Times New Roman"/>
          <w:sz w:val="24"/>
          <w:szCs w:val="24"/>
        </w:rPr>
        <w:t xml:space="preserve">to have this investigation led by an outside entity to avoid disrupting CSCE </w:t>
      </w:r>
      <w:r w:rsidR="007F59B0">
        <w:rPr>
          <w:rFonts w:ascii="Times New Roman" w:hAnsi="Times New Roman" w:cs="Times New Roman"/>
          <w:sz w:val="24"/>
          <w:szCs w:val="24"/>
        </w:rPr>
        <w:t xml:space="preserve">operations and </w:t>
      </w:r>
      <w:r w:rsidR="007F59B0" w:rsidRPr="00D03E7A">
        <w:rPr>
          <w:rFonts w:ascii="Times New Roman" w:hAnsi="Times New Roman" w:cs="Times New Roman"/>
          <w:sz w:val="24"/>
          <w:szCs w:val="24"/>
        </w:rPr>
        <w:t>management</w:t>
      </w:r>
      <w:r w:rsidR="007F59B0">
        <w:rPr>
          <w:rFonts w:ascii="Times New Roman" w:hAnsi="Times New Roman" w:cs="Times New Roman"/>
          <w:sz w:val="24"/>
          <w:szCs w:val="24"/>
        </w:rPr>
        <w:t xml:space="preserve">, but Mr. Day refused. </w:t>
      </w:r>
    </w:p>
    <w:p w14:paraId="348D0285" w14:textId="3A8EC195" w:rsidR="007F59B0" w:rsidRDefault="007F59B0" w:rsidP="007F59B0">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Dr. Schrage then decided that he would task the incoming General Counsel, Michael Geffroy, a military war veteran who had served as chief counsel of a Congressional committee</w:t>
      </w:r>
      <w:ins w:id="17" w:author="Debra D'Agostino" w:date="2025-01-14T19:58:00Z" w16du:dateUtc="2025-01-15T00:58:00Z">
        <w:r w:rsidR="00544C3F">
          <w:rPr>
            <w:rFonts w:ascii="Times New Roman" w:hAnsi="Times New Roman" w:cs="Times New Roman"/>
            <w:sz w:val="24"/>
            <w:szCs w:val="24"/>
          </w:rPr>
          <w:t>,</w:t>
        </w:r>
        <w:r w:rsidR="00544C3F">
          <w:rPr>
            <w:rFonts w:ascii="Times New Roman" w:hAnsi="Times New Roman" w:cs="Times New Roman"/>
            <w:sz w:val="24"/>
            <w:szCs w:val="24"/>
          </w:rPr>
          <w:t xml:space="preserve"> to lead this investigation</w:t>
        </w:r>
      </w:ins>
      <w:r>
        <w:rPr>
          <w:rFonts w:ascii="Times New Roman" w:hAnsi="Times New Roman" w:cs="Times New Roman"/>
          <w:sz w:val="24"/>
          <w:szCs w:val="24"/>
        </w:rPr>
        <w:t xml:space="preserve">. After Mr. Geffroy </w:t>
      </w:r>
      <w:ins w:id="18" w:author="Debra D'Agostino" w:date="2025-01-14T19:57:00Z" w16du:dateUtc="2025-01-15T00:57:00Z">
        <w:r w:rsidR="00544C3F">
          <w:rPr>
            <w:rFonts w:ascii="Times New Roman" w:hAnsi="Times New Roman" w:cs="Times New Roman"/>
            <w:sz w:val="24"/>
            <w:szCs w:val="24"/>
          </w:rPr>
          <w:t xml:space="preserve">had </w:t>
        </w:r>
      </w:ins>
      <w:r>
        <w:rPr>
          <w:rFonts w:ascii="Times New Roman" w:hAnsi="Times New Roman" w:cs="Times New Roman"/>
          <w:sz w:val="24"/>
          <w:szCs w:val="24"/>
        </w:rPr>
        <w:t>been approved for hiring by all four bipartisan Senate and House officials</w:t>
      </w:r>
      <w:ins w:id="19" w:author="Debra D'Agostino" w:date="2025-01-14T19:58:00Z" w16du:dateUtc="2025-01-15T00:58:00Z">
        <w:r w:rsidR="00544C3F">
          <w:rPr>
            <w:rFonts w:ascii="Times New Roman" w:hAnsi="Times New Roman" w:cs="Times New Roman"/>
            <w:sz w:val="24"/>
            <w:szCs w:val="24"/>
          </w:rPr>
          <w:t xml:space="preserve">, </w:t>
        </w:r>
      </w:ins>
      <w:del w:id="20" w:author="Debra D'Agostino" w:date="2025-01-14T19:58:00Z" w16du:dateUtc="2025-01-15T00:58:00Z">
        <w:r w:rsidDel="00544C3F">
          <w:rPr>
            <w:rFonts w:ascii="Times New Roman" w:hAnsi="Times New Roman" w:cs="Times New Roman"/>
            <w:sz w:val="24"/>
            <w:szCs w:val="24"/>
          </w:rPr>
          <w:delText xml:space="preserve">, to lead this investigation, </w:delText>
        </w:r>
      </w:del>
      <w:r>
        <w:rPr>
          <w:rFonts w:ascii="Times New Roman" w:hAnsi="Times New Roman" w:cs="Times New Roman"/>
          <w:sz w:val="24"/>
          <w:szCs w:val="24"/>
        </w:rPr>
        <w:t xml:space="preserve">Mr. Parker </w:t>
      </w:r>
      <w:del w:id="21" w:author="Debra D'Agostino" w:date="2025-01-14T19:58:00Z" w16du:dateUtc="2025-01-15T00:58:00Z">
        <w:r w:rsidDel="00544C3F">
          <w:rPr>
            <w:rFonts w:ascii="Times New Roman" w:hAnsi="Times New Roman" w:cs="Times New Roman"/>
            <w:sz w:val="24"/>
            <w:szCs w:val="24"/>
          </w:rPr>
          <w:delText xml:space="preserve">would </w:delText>
        </w:r>
      </w:del>
      <w:r>
        <w:rPr>
          <w:rFonts w:ascii="Times New Roman" w:hAnsi="Times New Roman" w:cs="Times New Roman"/>
          <w:sz w:val="24"/>
          <w:szCs w:val="24"/>
        </w:rPr>
        <w:t>attempt</w:t>
      </w:r>
      <w:ins w:id="22" w:author="Debra D'Agostino" w:date="2025-01-14T19:58:00Z" w16du:dateUtc="2025-01-15T00:58:00Z">
        <w:r w:rsidR="00544C3F">
          <w:rPr>
            <w:rFonts w:ascii="Times New Roman" w:hAnsi="Times New Roman" w:cs="Times New Roman"/>
            <w:sz w:val="24"/>
            <w:szCs w:val="24"/>
          </w:rPr>
          <w:t>ed</w:t>
        </w:r>
      </w:ins>
      <w:r>
        <w:rPr>
          <w:rFonts w:ascii="Times New Roman" w:hAnsi="Times New Roman" w:cs="Times New Roman"/>
          <w:sz w:val="24"/>
          <w:szCs w:val="24"/>
        </w:rPr>
        <w:t xml:space="preserve"> to delay or block Mr. Geffroy’s hiring, slowing the start of the required CAA investigation.</w:t>
      </w:r>
    </w:p>
    <w:p w14:paraId="417E6A54" w14:textId="059F1436" w:rsidR="005B55A8" w:rsidRDefault="007F59B0"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Later, when </w:t>
      </w:r>
      <w:r w:rsidR="006C567B">
        <w:rPr>
          <w:rFonts w:ascii="Times New Roman" w:hAnsi="Times New Roman" w:cs="Times New Roman"/>
          <w:sz w:val="24"/>
          <w:szCs w:val="24"/>
        </w:rPr>
        <w:t>Dr. Schrage asked Mr. Parker</w:t>
      </w:r>
      <w:r>
        <w:rPr>
          <w:rFonts w:ascii="Times New Roman" w:hAnsi="Times New Roman" w:cs="Times New Roman"/>
          <w:sz w:val="24"/>
          <w:szCs w:val="24"/>
        </w:rPr>
        <w:t xml:space="preserve"> about the interaction with the woman Communications Director candi</w:t>
      </w:r>
      <w:r w:rsidR="00CA6E26">
        <w:rPr>
          <w:rFonts w:ascii="Times New Roman" w:hAnsi="Times New Roman" w:cs="Times New Roman"/>
          <w:sz w:val="24"/>
          <w:szCs w:val="24"/>
        </w:rPr>
        <w:t>d</w:t>
      </w:r>
      <w:r>
        <w:rPr>
          <w:rFonts w:ascii="Times New Roman" w:hAnsi="Times New Roman" w:cs="Times New Roman"/>
          <w:sz w:val="24"/>
          <w:szCs w:val="24"/>
        </w:rPr>
        <w:t>ate</w:t>
      </w:r>
      <w:del w:id="23" w:author="Debra D'Agostino" w:date="2025-01-14T19:58:00Z" w16du:dateUtc="2025-01-15T00:58:00Z">
        <w:r w:rsidDel="00544C3F">
          <w:rPr>
            <w:rFonts w:ascii="Times New Roman" w:hAnsi="Times New Roman" w:cs="Times New Roman"/>
            <w:sz w:val="24"/>
            <w:szCs w:val="24"/>
          </w:rPr>
          <w:delText xml:space="preserve">. </w:delText>
        </w:r>
      </w:del>
      <w:ins w:id="24" w:author="Debra D'Agostino" w:date="2025-01-14T19:58:00Z" w16du:dateUtc="2025-01-15T00:58:00Z">
        <w:r w:rsidR="00544C3F">
          <w:rPr>
            <w:rFonts w:ascii="Times New Roman" w:hAnsi="Times New Roman" w:cs="Times New Roman"/>
            <w:sz w:val="24"/>
            <w:szCs w:val="24"/>
          </w:rPr>
          <w:t>,</w:t>
        </w:r>
        <w:r w:rsidR="00544C3F">
          <w:rPr>
            <w:rFonts w:ascii="Times New Roman" w:hAnsi="Times New Roman" w:cs="Times New Roman"/>
            <w:sz w:val="24"/>
            <w:szCs w:val="24"/>
          </w:rPr>
          <w:t xml:space="preserve"> </w:t>
        </w:r>
      </w:ins>
      <w:r w:rsidR="006C567B">
        <w:rPr>
          <w:rFonts w:ascii="Times New Roman" w:hAnsi="Times New Roman" w:cs="Times New Roman"/>
          <w:sz w:val="24"/>
          <w:szCs w:val="24"/>
        </w:rPr>
        <w:t xml:space="preserve">Mr. Parker </w:t>
      </w:r>
      <w:r w:rsidR="00D46462">
        <w:rPr>
          <w:rFonts w:ascii="Times New Roman" w:hAnsi="Times New Roman" w:cs="Times New Roman"/>
          <w:sz w:val="24"/>
          <w:szCs w:val="24"/>
        </w:rPr>
        <w:t xml:space="preserve">said he could not </w:t>
      </w:r>
      <w:r w:rsidR="00430FD4">
        <w:rPr>
          <w:rFonts w:ascii="Times New Roman" w:hAnsi="Times New Roman" w:cs="Times New Roman"/>
          <w:sz w:val="24"/>
          <w:szCs w:val="24"/>
        </w:rPr>
        <w:t>recall</w:t>
      </w:r>
      <w:r w:rsidR="006C567B">
        <w:rPr>
          <w:rFonts w:ascii="Times New Roman" w:hAnsi="Times New Roman" w:cs="Times New Roman"/>
          <w:sz w:val="24"/>
          <w:szCs w:val="24"/>
        </w:rPr>
        <w:t xml:space="preserve"> anything</w:t>
      </w:r>
      <w:r w:rsidR="00430FD4">
        <w:rPr>
          <w:rFonts w:ascii="Times New Roman" w:hAnsi="Times New Roman" w:cs="Times New Roman"/>
          <w:sz w:val="24"/>
          <w:szCs w:val="24"/>
        </w:rPr>
        <w:t xml:space="preserve"> specific</w:t>
      </w:r>
      <w:r w:rsidR="00C16004">
        <w:rPr>
          <w:rFonts w:ascii="Times New Roman" w:hAnsi="Times New Roman" w:cs="Times New Roman"/>
          <w:sz w:val="24"/>
          <w:szCs w:val="24"/>
        </w:rPr>
        <w:t xml:space="preserve"> about their meeting that would have upset her</w:t>
      </w:r>
      <w:r w:rsidR="006C567B">
        <w:rPr>
          <w:rFonts w:ascii="Times New Roman" w:hAnsi="Times New Roman" w:cs="Times New Roman"/>
          <w:sz w:val="24"/>
          <w:szCs w:val="24"/>
        </w:rPr>
        <w:t xml:space="preserve">. Mr. Parker </w:t>
      </w:r>
      <w:r>
        <w:rPr>
          <w:rFonts w:ascii="Times New Roman" w:hAnsi="Times New Roman" w:cs="Times New Roman"/>
          <w:sz w:val="24"/>
          <w:szCs w:val="24"/>
        </w:rPr>
        <w:t>then</w:t>
      </w:r>
      <w:r w:rsidR="00472176">
        <w:rPr>
          <w:rFonts w:ascii="Times New Roman" w:hAnsi="Times New Roman" w:cs="Times New Roman"/>
          <w:sz w:val="24"/>
          <w:szCs w:val="24"/>
        </w:rPr>
        <w:t xml:space="preserve"> </w:t>
      </w:r>
      <w:r w:rsidR="00430FD4">
        <w:rPr>
          <w:rFonts w:ascii="Times New Roman" w:hAnsi="Times New Roman" w:cs="Times New Roman"/>
          <w:sz w:val="24"/>
          <w:szCs w:val="24"/>
        </w:rPr>
        <w:t xml:space="preserve">told Dr. Schrage that </w:t>
      </w:r>
      <w:r w:rsidR="006C567B">
        <w:rPr>
          <w:rFonts w:ascii="Times New Roman" w:hAnsi="Times New Roman" w:cs="Times New Roman"/>
          <w:sz w:val="24"/>
          <w:szCs w:val="24"/>
        </w:rPr>
        <w:t xml:space="preserve">he was concerned about </w:t>
      </w:r>
      <w:r w:rsidR="009922F7">
        <w:rPr>
          <w:rFonts w:ascii="Times New Roman" w:hAnsi="Times New Roman" w:cs="Times New Roman"/>
          <w:sz w:val="24"/>
          <w:szCs w:val="24"/>
        </w:rPr>
        <w:t xml:space="preserve">this candidate </w:t>
      </w:r>
      <w:r w:rsidR="006C567B">
        <w:rPr>
          <w:rFonts w:ascii="Times New Roman" w:hAnsi="Times New Roman" w:cs="Times New Roman"/>
          <w:sz w:val="24"/>
          <w:szCs w:val="24"/>
        </w:rPr>
        <w:t xml:space="preserve">joining CSCE because </w:t>
      </w:r>
      <w:r w:rsidR="00687479">
        <w:rPr>
          <w:rFonts w:ascii="Times New Roman" w:hAnsi="Times New Roman" w:cs="Times New Roman"/>
          <w:sz w:val="24"/>
          <w:szCs w:val="24"/>
        </w:rPr>
        <w:t>she</w:t>
      </w:r>
      <w:r w:rsidR="006C567B">
        <w:rPr>
          <w:rFonts w:ascii="Times New Roman" w:hAnsi="Times New Roman" w:cs="Times New Roman"/>
          <w:sz w:val="24"/>
          <w:szCs w:val="24"/>
        </w:rPr>
        <w:t xml:space="preserve"> said </w:t>
      </w:r>
      <w:r w:rsidR="00687479">
        <w:rPr>
          <w:rFonts w:ascii="Times New Roman" w:hAnsi="Times New Roman" w:cs="Times New Roman"/>
          <w:sz w:val="24"/>
          <w:szCs w:val="24"/>
        </w:rPr>
        <w:t xml:space="preserve">that </w:t>
      </w:r>
      <w:r w:rsidR="006C567B">
        <w:rPr>
          <w:rFonts w:ascii="Times New Roman" w:hAnsi="Times New Roman" w:cs="Times New Roman"/>
          <w:sz w:val="24"/>
          <w:szCs w:val="24"/>
        </w:rPr>
        <w:t>she only wanted to work for Chairman Wilson</w:t>
      </w:r>
      <w:r w:rsidR="00687479">
        <w:rPr>
          <w:rFonts w:ascii="Times New Roman" w:hAnsi="Times New Roman" w:cs="Times New Roman"/>
          <w:sz w:val="24"/>
          <w:szCs w:val="24"/>
        </w:rPr>
        <w:t>, but the</w:t>
      </w:r>
      <w:r w:rsidR="006C567B">
        <w:rPr>
          <w:rFonts w:ascii="Times New Roman" w:hAnsi="Times New Roman" w:cs="Times New Roman"/>
          <w:sz w:val="24"/>
          <w:szCs w:val="24"/>
        </w:rPr>
        <w:t xml:space="preserve"> candidate and all other officials indicate</w:t>
      </w:r>
      <w:r w:rsidR="00472176">
        <w:rPr>
          <w:rFonts w:ascii="Times New Roman" w:hAnsi="Times New Roman" w:cs="Times New Roman"/>
          <w:sz w:val="24"/>
          <w:szCs w:val="24"/>
        </w:rPr>
        <w:t>d Mr. Parker’s assertion was false</w:t>
      </w:r>
      <w:r w:rsidR="00687479">
        <w:rPr>
          <w:rFonts w:ascii="Times New Roman" w:hAnsi="Times New Roman" w:cs="Times New Roman"/>
          <w:sz w:val="24"/>
          <w:szCs w:val="24"/>
        </w:rPr>
        <w:t>.</w:t>
      </w:r>
    </w:p>
    <w:p w14:paraId="29645313" w14:textId="5AF3D2CD" w:rsidR="00716F00" w:rsidRDefault="00937826" w:rsidP="00937826">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Around this same time in spring of 2023, Dr. Schrage met with </w:t>
      </w:r>
      <w:r w:rsidR="00920AD2" w:rsidRPr="00D03E7A">
        <w:rPr>
          <w:rFonts w:ascii="Times New Roman" w:hAnsi="Times New Roman" w:cs="Times New Roman"/>
          <w:sz w:val="24"/>
          <w:szCs w:val="24"/>
        </w:rPr>
        <w:t>CSCE Commissioner Senator Roger Wicker</w:t>
      </w:r>
      <w:r w:rsidR="00920AD2">
        <w:rPr>
          <w:rFonts w:ascii="Times New Roman" w:hAnsi="Times New Roman" w:cs="Times New Roman"/>
          <w:sz w:val="24"/>
          <w:szCs w:val="24"/>
        </w:rPr>
        <w:t xml:space="preserve">’s </w:t>
      </w:r>
      <w:r>
        <w:rPr>
          <w:rFonts w:ascii="Times New Roman" w:hAnsi="Times New Roman" w:cs="Times New Roman"/>
          <w:sz w:val="24"/>
          <w:szCs w:val="24"/>
        </w:rPr>
        <w:t>then-Chief of Staff</w:t>
      </w:r>
      <w:ins w:id="25" w:author="Debra D'Agostino" w:date="2025-01-14T19:59:00Z" w16du:dateUtc="2025-01-15T00:59:00Z">
        <w:r w:rsidR="00544C3F">
          <w:rPr>
            <w:rFonts w:ascii="Times New Roman" w:hAnsi="Times New Roman" w:cs="Times New Roman"/>
            <w:sz w:val="24"/>
            <w:szCs w:val="24"/>
          </w:rPr>
          <w:t>,</w:t>
        </w:r>
      </w:ins>
      <w:r>
        <w:rPr>
          <w:rFonts w:ascii="Times New Roman" w:hAnsi="Times New Roman" w:cs="Times New Roman"/>
          <w:sz w:val="24"/>
          <w:szCs w:val="24"/>
        </w:rPr>
        <w:t xml:space="preserve"> </w:t>
      </w:r>
      <w:r w:rsidR="00E32966">
        <w:rPr>
          <w:rFonts w:ascii="Times New Roman" w:hAnsi="Times New Roman" w:cs="Times New Roman"/>
          <w:sz w:val="24"/>
          <w:szCs w:val="24"/>
        </w:rPr>
        <w:t>who</w:t>
      </w:r>
      <w:r>
        <w:rPr>
          <w:rFonts w:ascii="Times New Roman" w:hAnsi="Times New Roman" w:cs="Times New Roman"/>
          <w:sz w:val="24"/>
          <w:szCs w:val="24"/>
        </w:rPr>
        <w:t xml:space="preserve"> aggressively pushed Dr. Schrage to fire Mr. Massaro</w:t>
      </w:r>
      <w:del w:id="26" w:author="Debra D'Agostino" w:date="2025-01-14T19:59:00Z" w16du:dateUtc="2025-01-15T00:59:00Z">
        <w:r w:rsidDel="00544C3F">
          <w:rPr>
            <w:rFonts w:ascii="Times New Roman" w:hAnsi="Times New Roman" w:cs="Times New Roman"/>
            <w:sz w:val="24"/>
            <w:szCs w:val="24"/>
          </w:rPr>
          <w:delText>,</w:delText>
        </w:r>
      </w:del>
      <w:r>
        <w:rPr>
          <w:rFonts w:ascii="Times New Roman" w:hAnsi="Times New Roman" w:cs="Times New Roman"/>
          <w:sz w:val="24"/>
          <w:szCs w:val="24"/>
        </w:rPr>
        <w:t xml:space="preserve"> citing </w:t>
      </w:r>
      <w:r w:rsidR="00E32966">
        <w:rPr>
          <w:rFonts w:ascii="Times New Roman" w:hAnsi="Times New Roman" w:cs="Times New Roman"/>
          <w:sz w:val="24"/>
          <w:szCs w:val="24"/>
        </w:rPr>
        <w:t>his</w:t>
      </w:r>
      <w:r>
        <w:rPr>
          <w:rFonts w:ascii="Times New Roman" w:hAnsi="Times New Roman" w:cs="Times New Roman"/>
          <w:sz w:val="24"/>
          <w:szCs w:val="24"/>
        </w:rPr>
        <w:t xml:space="preserve"> actions, including traveling to Ukraine, promoting his personal meeting with President Zelenskyy during his unofficial travel, and advancing his </w:t>
      </w:r>
      <w:r w:rsidR="007F59B0">
        <w:rPr>
          <w:rFonts w:ascii="Times New Roman" w:hAnsi="Times New Roman" w:cs="Times New Roman"/>
          <w:sz w:val="24"/>
          <w:szCs w:val="24"/>
        </w:rPr>
        <w:t xml:space="preserve">personal </w:t>
      </w:r>
      <w:r w:rsidR="00827372">
        <w:rPr>
          <w:rFonts w:ascii="Times New Roman" w:hAnsi="Times New Roman" w:cs="Times New Roman"/>
          <w:sz w:val="24"/>
          <w:szCs w:val="24"/>
        </w:rPr>
        <w:t>position</w:t>
      </w:r>
      <w:r w:rsidR="007F59B0">
        <w:rPr>
          <w:rFonts w:ascii="Times New Roman" w:hAnsi="Times New Roman" w:cs="Times New Roman"/>
          <w:sz w:val="24"/>
          <w:szCs w:val="24"/>
        </w:rPr>
        <w:t>s on matters related to CSCE and U.S. issues</w:t>
      </w:r>
      <w:r>
        <w:rPr>
          <w:rFonts w:ascii="Times New Roman" w:hAnsi="Times New Roman" w:cs="Times New Roman"/>
          <w:sz w:val="24"/>
          <w:szCs w:val="24"/>
        </w:rPr>
        <w:t xml:space="preserve"> on his widely-followed social media platform</w:t>
      </w:r>
      <w:r w:rsidR="00F324CB">
        <w:rPr>
          <w:rFonts w:ascii="Times New Roman" w:hAnsi="Times New Roman" w:cs="Times New Roman"/>
          <w:sz w:val="24"/>
          <w:szCs w:val="24"/>
        </w:rPr>
        <w:t>.</w:t>
      </w:r>
      <w:r>
        <w:rPr>
          <w:rFonts w:ascii="Times New Roman" w:hAnsi="Times New Roman" w:cs="Times New Roman"/>
          <w:sz w:val="24"/>
          <w:szCs w:val="24"/>
        </w:rPr>
        <w:t xml:space="preserve"> Dr. Schrage </w:t>
      </w:r>
      <w:r w:rsidR="00F324CB">
        <w:rPr>
          <w:rFonts w:ascii="Times New Roman" w:hAnsi="Times New Roman" w:cs="Times New Roman"/>
          <w:sz w:val="24"/>
          <w:szCs w:val="24"/>
        </w:rPr>
        <w:t xml:space="preserve">indicated that </w:t>
      </w:r>
      <w:r w:rsidR="007F59B0">
        <w:rPr>
          <w:rFonts w:ascii="Times New Roman" w:hAnsi="Times New Roman" w:cs="Times New Roman"/>
          <w:sz w:val="24"/>
          <w:szCs w:val="24"/>
        </w:rPr>
        <w:t>he had been told</w:t>
      </w:r>
      <w:r>
        <w:rPr>
          <w:rFonts w:ascii="Times New Roman" w:hAnsi="Times New Roman" w:cs="Times New Roman"/>
          <w:sz w:val="24"/>
          <w:szCs w:val="24"/>
        </w:rPr>
        <w:t xml:space="preserve"> </w:t>
      </w:r>
      <w:ins w:id="27" w:author="Debra D'Agostino" w:date="2025-01-14T19:59:00Z" w16du:dateUtc="2025-01-15T00:59:00Z">
        <w:r w:rsidR="00544C3F">
          <w:rPr>
            <w:rFonts w:ascii="Times New Roman" w:hAnsi="Times New Roman" w:cs="Times New Roman"/>
            <w:sz w:val="24"/>
            <w:szCs w:val="24"/>
          </w:rPr>
          <w:t xml:space="preserve">that </w:t>
        </w:r>
      </w:ins>
      <w:r>
        <w:rPr>
          <w:rFonts w:ascii="Times New Roman" w:hAnsi="Times New Roman" w:cs="Times New Roman"/>
          <w:sz w:val="24"/>
          <w:szCs w:val="24"/>
        </w:rPr>
        <w:t>Mr. Parker</w:t>
      </w:r>
      <w:r w:rsidR="0062537A">
        <w:rPr>
          <w:rFonts w:ascii="Times New Roman" w:hAnsi="Times New Roman" w:cs="Times New Roman"/>
          <w:sz w:val="24"/>
          <w:szCs w:val="24"/>
        </w:rPr>
        <w:t xml:space="preserve">, </w:t>
      </w:r>
      <w:r w:rsidR="007F59B0">
        <w:rPr>
          <w:rFonts w:ascii="Times New Roman" w:hAnsi="Times New Roman" w:cs="Times New Roman"/>
          <w:sz w:val="24"/>
          <w:szCs w:val="24"/>
        </w:rPr>
        <w:t>Mr. Massaro’s</w:t>
      </w:r>
      <w:r w:rsidR="0062537A">
        <w:rPr>
          <w:rFonts w:ascii="Times New Roman" w:hAnsi="Times New Roman" w:cs="Times New Roman"/>
          <w:sz w:val="24"/>
          <w:szCs w:val="24"/>
        </w:rPr>
        <w:t xml:space="preserve"> supervisor,</w:t>
      </w:r>
      <w:r>
        <w:rPr>
          <w:rFonts w:ascii="Times New Roman" w:hAnsi="Times New Roman" w:cs="Times New Roman"/>
          <w:sz w:val="24"/>
          <w:szCs w:val="24"/>
        </w:rPr>
        <w:t xml:space="preserve"> </w:t>
      </w:r>
      <w:r w:rsidR="00F324CB">
        <w:rPr>
          <w:rFonts w:ascii="Times New Roman" w:hAnsi="Times New Roman" w:cs="Times New Roman"/>
          <w:sz w:val="24"/>
          <w:szCs w:val="24"/>
        </w:rPr>
        <w:t>took</w:t>
      </w:r>
      <w:r>
        <w:rPr>
          <w:rFonts w:ascii="Times New Roman" w:hAnsi="Times New Roman" w:cs="Times New Roman"/>
          <w:sz w:val="24"/>
          <w:szCs w:val="24"/>
        </w:rPr>
        <w:t xml:space="preserve"> similar actions</w:t>
      </w:r>
      <w:r w:rsidR="008C7E66">
        <w:rPr>
          <w:rFonts w:ascii="Times New Roman" w:hAnsi="Times New Roman" w:cs="Times New Roman"/>
          <w:sz w:val="24"/>
          <w:szCs w:val="24"/>
        </w:rPr>
        <w:t xml:space="preserve"> and</w:t>
      </w:r>
      <w:r w:rsidR="007F59B0">
        <w:rPr>
          <w:rFonts w:ascii="Times New Roman" w:hAnsi="Times New Roman" w:cs="Times New Roman"/>
          <w:sz w:val="24"/>
          <w:szCs w:val="24"/>
        </w:rPr>
        <w:t xml:space="preserve"> </w:t>
      </w:r>
      <w:r>
        <w:rPr>
          <w:rFonts w:ascii="Times New Roman" w:hAnsi="Times New Roman" w:cs="Times New Roman"/>
          <w:sz w:val="24"/>
          <w:szCs w:val="24"/>
        </w:rPr>
        <w:t xml:space="preserve">encouraged Mr. Massaro to take such actions; </w:t>
      </w:r>
      <w:r w:rsidR="008C7E66">
        <w:rPr>
          <w:rFonts w:ascii="Times New Roman" w:hAnsi="Times New Roman" w:cs="Times New Roman"/>
          <w:sz w:val="24"/>
          <w:szCs w:val="24"/>
        </w:rPr>
        <w:t>so</w:t>
      </w:r>
      <w:r>
        <w:rPr>
          <w:rFonts w:ascii="Times New Roman" w:hAnsi="Times New Roman" w:cs="Times New Roman"/>
          <w:sz w:val="24"/>
          <w:szCs w:val="24"/>
        </w:rPr>
        <w:t xml:space="preserve"> punishing Mr. Massar</w:t>
      </w:r>
      <w:r w:rsidR="008C7E66">
        <w:rPr>
          <w:rFonts w:ascii="Times New Roman" w:hAnsi="Times New Roman" w:cs="Times New Roman"/>
          <w:sz w:val="24"/>
          <w:szCs w:val="24"/>
        </w:rPr>
        <w:t>o</w:t>
      </w:r>
      <w:r>
        <w:rPr>
          <w:rFonts w:ascii="Times New Roman" w:hAnsi="Times New Roman" w:cs="Times New Roman"/>
          <w:sz w:val="24"/>
          <w:szCs w:val="24"/>
        </w:rPr>
        <w:t xml:space="preserve"> for actions encouraged by Mr. Parker</w:t>
      </w:r>
      <w:r w:rsidR="0062537A">
        <w:rPr>
          <w:rFonts w:ascii="Times New Roman" w:hAnsi="Times New Roman" w:cs="Times New Roman"/>
          <w:sz w:val="24"/>
          <w:szCs w:val="24"/>
        </w:rPr>
        <w:t xml:space="preserve"> may not be fair</w:t>
      </w:r>
      <w:r w:rsidR="007F59B0">
        <w:rPr>
          <w:rFonts w:ascii="Times New Roman" w:hAnsi="Times New Roman" w:cs="Times New Roman"/>
          <w:sz w:val="24"/>
          <w:szCs w:val="24"/>
        </w:rPr>
        <w:t xml:space="preserve"> until this was explored further.</w:t>
      </w:r>
    </w:p>
    <w:p w14:paraId="066AFE8D" w14:textId="3FF24ABD" w:rsidR="007F59B0" w:rsidRPr="00544C3F" w:rsidRDefault="007F59B0" w:rsidP="007F59B0">
      <w:pPr>
        <w:pStyle w:val="ListParagraph"/>
        <w:numPr>
          <w:ilvl w:val="0"/>
          <w:numId w:val="8"/>
        </w:numPr>
        <w:spacing w:line="480" w:lineRule="auto"/>
        <w:rPr>
          <w:rFonts w:ascii="Times New Roman" w:hAnsi="Times New Roman" w:cs="Times New Roman"/>
          <w:sz w:val="24"/>
          <w:szCs w:val="24"/>
          <w:rPrChange w:id="28" w:author="Debra D'Agostino" w:date="2025-01-14T19:59:00Z" w16du:dateUtc="2025-01-15T00:59:00Z">
            <w:rPr>
              <w:rFonts w:ascii="Times New Roman" w:hAnsi="Times New Roman" w:cs="Times New Roman"/>
              <w:sz w:val="24"/>
              <w:szCs w:val="24"/>
              <w:highlight w:val="yellow"/>
            </w:rPr>
          </w:rPrChange>
        </w:rPr>
      </w:pPr>
      <w:r w:rsidRPr="00544C3F">
        <w:rPr>
          <w:rFonts w:ascii="Times New Roman" w:hAnsi="Times New Roman" w:cs="Times New Roman"/>
          <w:sz w:val="24"/>
          <w:szCs w:val="24"/>
          <w:rPrChange w:id="29" w:author="Debra D'Agostino" w:date="2025-01-14T19:59:00Z" w16du:dateUtc="2025-01-15T00:59:00Z">
            <w:rPr>
              <w:rFonts w:ascii="Times New Roman" w:hAnsi="Times New Roman" w:cs="Times New Roman"/>
              <w:sz w:val="24"/>
              <w:szCs w:val="24"/>
              <w:highlight w:val="yellow"/>
            </w:rPr>
          </w:rPrChange>
        </w:rPr>
        <w:t xml:space="preserve">Staff reported great concern to Dr. Schrage that Mr. Parker and Mr. Massaro were using </w:t>
      </w:r>
      <w:ins w:id="30" w:author="Debra D'Agostino" w:date="2025-01-14T19:59:00Z" w16du:dateUtc="2025-01-15T00:59:00Z">
        <w:r w:rsidR="00544C3F">
          <w:rPr>
            <w:rFonts w:ascii="Times New Roman" w:hAnsi="Times New Roman" w:cs="Times New Roman"/>
            <w:sz w:val="24"/>
            <w:szCs w:val="24"/>
          </w:rPr>
          <w:t xml:space="preserve">their </w:t>
        </w:r>
      </w:ins>
      <w:r w:rsidRPr="00544C3F">
        <w:rPr>
          <w:rFonts w:ascii="Times New Roman" w:hAnsi="Times New Roman" w:cs="Times New Roman"/>
          <w:sz w:val="24"/>
          <w:szCs w:val="24"/>
          <w:rPrChange w:id="31" w:author="Debra D'Agostino" w:date="2025-01-14T19:59:00Z" w16du:dateUtc="2025-01-15T00:59:00Z">
            <w:rPr>
              <w:rFonts w:ascii="Times New Roman" w:hAnsi="Times New Roman" w:cs="Times New Roman"/>
              <w:sz w:val="24"/>
              <w:szCs w:val="24"/>
              <w:highlight w:val="yellow"/>
            </w:rPr>
          </w:rPrChange>
        </w:rPr>
        <w:t xml:space="preserve">CSCE positions to promote private groups and unvetted </w:t>
      </w:r>
      <w:del w:id="32" w:author="Debra D'Agostino" w:date="2025-01-14T19:59:00Z" w16du:dateUtc="2025-01-15T00:59:00Z">
        <w:r w:rsidRPr="00544C3F" w:rsidDel="00544C3F">
          <w:rPr>
            <w:rFonts w:ascii="Times New Roman" w:hAnsi="Times New Roman" w:cs="Times New Roman"/>
            <w:sz w:val="24"/>
            <w:szCs w:val="24"/>
            <w:rPrChange w:id="33" w:author="Debra D'Agostino" w:date="2025-01-14T19:59:00Z" w16du:dateUtc="2025-01-15T00:59:00Z">
              <w:rPr>
                <w:rFonts w:ascii="Times New Roman" w:hAnsi="Times New Roman" w:cs="Times New Roman"/>
                <w:sz w:val="24"/>
                <w:szCs w:val="24"/>
                <w:highlight w:val="yellow"/>
              </w:rPr>
            </w:rPrChange>
          </w:rPr>
          <w:delText xml:space="preserve">and potentially unhinged </w:delText>
        </w:r>
      </w:del>
      <w:r w:rsidRPr="00544C3F">
        <w:rPr>
          <w:rFonts w:ascii="Times New Roman" w:hAnsi="Times New Roman" w:cs="Times New Roman"/>
          <w:sz w:val="24"/>
          <w:szCs w:val="24"/>
          <w:rPrChange w:id="34" w:author="Debra D'Agostino" w:date="2025-01-14T19:59:00Z" w16du:dateUtc="2025-01-15T00:59:00Z">
            <w:rPr>
              <w:rFonts w:ascii="Times New Roman" w:hAnsi="Times New Roman" w:cs="Times New Roman"/>
              <w:sz w:val="24"/>
              <w:szCs w:val="24"/>
              <w:highlight w:val="yellow"/>
            </w:rPr>
          </w:rPrChange>
        </w:rPr>
        <w:t xml:space="preserve">individuals seeking to fight in Ukraine, taking extreme political positions, or linked to human rights abuses. It was later learned that, while Mr. Parker overseeing CSCE prior to Dr. Schrage’s arrival, attempted President Trump assassin Ryan Routh </w:t>
      </w:r>
      <w:del w:id="35" w:author="Debra D'Agostino" w:date="2025-01-14T20:00:00Z" w16du:dateUtc="2025-01-15T01:00:00Z">
        <w:r w:rsidRPr="00544C3F" w:rsidDel="00544C3F">
          <w:rPr>
            <w:rFonts w:ascii="Times New Roman" w:hAnsi="Times New Roman" w:cs="Times New Roman"/>
            <w:sz w:val="24"/>
            <w:szCs w:val="24"/>
            <w:rPrChange w:id="36" w:author="Debra D'Agostino" w:date="2025-01-14T19:59:00Z" w16du:dateUtc="2025-01-15T00:59:00Z">
              <w:rPr>
                <w:rFonts w:ascii="Times New Roman" w:hAnsi="Times New Roman" w:cs="Times New Roman"/>
                <w:sz w:val="24"/>
                <w:szCs w:val="24"/>
                <w:highlight w:val="yellow"/>
              </w:rPr>
            </w:rPrChange>
          </w:rPr>
          <w:delText xml:space="preserve">had </w:delText>
        </w:r>
      </w:del>
      <w:r w:rsidRPr="00544C3F">
        <w:rPr>
          <w:rFonts w:ascii="Times New Roman" w:hAnsi="Times New Roman" w:cs="Times New Roman"/>
          <w:sz w:val="24"/>
          <w:szCs w:val="24"/>
          <w:rPrChange w:id="37" w:author="Debra D'Agostino" w:date="2025-01-14T19:59:00Z" w16du:dateUtc="2025-01-15T00:59:00Z">
            <w:rPr>
              <w:rFonts w:ascii="Times New Roman" w:hAnsi="Times New Roman" w:cs="Times New Roman"/>
              <w:sz w:val="24"/>
              <w:szCs w:val="24"/>
              <w:highlight w:val="yellow"/>
            </w:rPr>
          </w:rPrChange>
        </w:rPr>
        <w:t xml:space="preserve">told the New York Times </w:t>
      </w:r>
      <w:ins w:id="38" w:author="Debra D'Agostino" w:date="2025-01-14T20:00:00Z" w16du:dateUtc="2025-01-15T01:00:00Z">
        <w:r w:rsidR="00544C3F">
          <w:rPr>
            <w:rFonts w:ascii="Times New Roman" w:hAnsi="Times New Roman" w:cs="Times New Roman"/>
            <w:sz w:val="24"/>
            <w:szCs w:val="24"/>
          </w:rPr>
          <w:t xml:space="preserve">that </w:t>
        </w:r>
      </w:ins>
      <w:r w:rsidRPr="00544C3F">
        <w:rPr>
          <w:rFonts w:ascii="Times New Roman" w:hAnsi="Times New Roman" w:cs="Times New Roman"/>
          <w:sz w:val="24"/>
          <w:szCs w:val="24"/>
          <w:rPrChange w:id="39" w:author="Debra D'Agostino" w:date="2025-01-14T19:59:00Z" w16du:dateUtc="2025-01-15T00:59:00Z">
            <w:rPr>
              <w:rFonts w:ascii="Times New Roman" w:hAnsi="Times New Roman" w:cs="Times New Roman"/>
              <w:sz w:val="24"/>
              <w:szCs w:val="24"/>
              <w:highlight w:val="yellow"/>
            </w:rPr>
          </w:rPrChange>
        </w:rPr>
        <w:t>he was in Washington</w:t>
      </w:r>
      <w:ins w:id="40" w:author="Debra D'Agostino" w:date="2025-01-14T20:00:00Z" w16du:dateUtc="2025-01-15T01:00:00Z">
        <w:r w:rsidR="00544C3F">
          <w:rPr>
            <w:rFonts w:ascii="Times New Roman" w:hAnsi="Times New Roman" w:cs="Times New Roman"/>
            <w:sz w:val="24"/>
            <w:szCs w:val="24"/>
          </w:rPr>
          <w:t>, D.C.,</w:t>
        </w:r>
      </w:ins>
      <w:r w:rsidRPr="00544C3F">
        <w:rPr>
          <w:rFonts w:ascii="Times New Roman" w:hAnsi="Times New Roman" w:cs="Times New Roman"/>
          <w:sz w:val="24"/>
          <w:szCs w:val="24"/>
          <w:rPrChange w:id="41" w:author="Debra D'Agostino" w:date="2025-01-14T19:59:00Z" w16du:dateUtc="2025-01-15T00:59:00Z">
            <w:rPr>
              <w:rFonts w:ascii="Times New Roman" w:hAnsi="Times New Roman" w:cs="Times New Roman"/>
              <w:sz w:val="24"/>
              <w:szCs w:val="24"/>
              <w:highlight w:val="yellow"/>
            </w:rPr>
          </w:rPrChange>
        </w:rPr>
        <w:t xml:space="preserve"> to meet “for two hours” with CSCE officials. The CSCE has not responded to requests for comments on this claimed meeting, and one Commissioner stated that his staff was told the CSCE had not found an official record of the meeting. Yet meetings with other groups flagged by staff were later confirmed, as well as CSCE (before and after Dr. Schrage’s tenure) hosting witness</w:t>
      </w:r>
      <w:ins w:id="42" w:author="Debra D'Agostino" w:date="2025-01-14T20:00:00Z" w16du:dateUtc="2025-01-15T01:00:00Z">
        <w:r w:rsidR="00544C3F">
          <w:rPr>
            <w:rFonts w:ascii="Times New Roman" w:hAnsi="Times New Roman" w:cs="Times New Roman"/>
            <w:sz w:val="24"/>
            <w:szCs w:val="24"/>
          </w:rPr>
          <w:t>es</w:t>
        </w:r>
      </w:ins>
      <w:r w:rsidRPr="00544C3F">
        <w:rPr>
          <w:rFonts w:ascii="Times New Roman" w:hAnsi="Times New Roman" w:cs="Times New Roman"/>
          <w:sz w:val="24"/>
          <w:szCs w:val="24"/>
          <w:rPrChange w:id="43" w:author="Debra D'Agostino" w:date="2025-01-14T19:59:00Z" w16du:dateUtc="2025-01-15T00:59:00Z">
            <w:rPr>
              <w:rFonts w:ascii="Times New Roman" w:hAnsi="Times New Roman" w:cs="Times New Roman"/>
              <w:sz w:val="24"/>
              <w:szCs w:val="24"/>
              <w:highlight w:val="yellow"/>
            </w:rPr>
          </w:rPrChange>
        </w:rPr>
        <w:t xml:space="preserve"> calling for extreme actions and using extreme rhetoric targeting President Trump and his supporters. </w:t>
      </w:r>
    </w:p>
    <w:p w14:paraId="53EE9037" w14:textId="26025631" w:rsidR="00937826" w:rsidRPr="00544C3F" w:rsidDel="00544C3F" w:rsidRDefault="00716F00" w:rsidP="00544C3F">
      <w:pPr>
        <w:pStyle w:val="ListParagraph"/>
        <w:numPr>
          <w:ilvl w:val="0"/>
          <w:numId w:val="8"/>
        </w:numPr>
        <w:spacing w:line="480" w:lineRule="auto"/>
        <w:rPr>
          <w:del w:id="44" w:author="Debra D'Agostino" w:date="2025-01-14T20:00:00Z" w16du:dateUtc="2025-01-15T01:00:00Z"/>
          <w:rFonts w:ascii="Times New Roman" w:hAnsi="Times New Roman" w:cs="Times New Roman"/>
          <w:sz w:val="24"/>
          <w:szCs w:val="24"/>
          <w:highlight w:val="yellow"/>
        </w:rPr>
      </w:pPr>
      <w:r w:rsidRPr="00544C3F">
        <w:rPr>
          <w:rFonts w:ascii="Times New Roman" w:hAnsi="Times New Roman" w:cs="Times New Roman"/>
          <w:sz w:val="24"/>
          <w:szCs w:val="24"/>
        </w:rPr>
        <w:t xml:space="preserve">To ensure CSCE remained non-partisan and not weaponized for any party’s political goals, around this same time, Dr. Schrage instituted new witness vetting reviews to ensure any partisan </w:t>
      </w:r>
      <w:r w:rsidR="007F59B0">
        <w:rPr>
          <w:rFonts w:ascii="Times New Roman" w:hAnsi="Times New Roman" w:cs="Times New Roman"/>
          <w:sz w:val="24"/>
          <w:szCs w:val="24"/>
        </w:rPr>
        <w:t xml:space="preserve">(against Democrats or Republican) </w:t>
      </w:r>
      <w:r w:rsidRPr="00544C3F">
        <w:rPr>
          <w:rFonts w:ascii="Times New Roman" w:hAnsi="Times New Roman" w:cs="Times New Roman"/>
          <w:sz w:val="24"/>
          <w:szCs w:val="24"/>
        </w:rPr>
        <w:t>or controversial acts by witnesses were flagged. Almost immediately, this included flagging</w:t>
      </w:r>
      <w:r w:rsidR="00167D13" w:rsidRPr="00544C3F">
        <w:rPr>
          <w:rFonts w:ascii="Times New Roman" w:hAnsi="Times New Roman" w:cs="Times New Roman"/>
          <w:sz w:val="24"/>
          <w:szCs w:val="24"/>
        </w:rPr>
        <w:t xml:space="preserve"> attempts</w:t>
      </w:r>
      <w:r w:rsidRPr="00544C3F">
        <w:rPr>
          <w:rFonts w:ascii="Times New Roman" w:hAnsi="Times New Roman" w:cs="Times New Roman"/>
          <w:sz w:val="24"/>
          <w:szCs w:val="24"/>
        </w:rPr>
        <w:t xml:space="preserve"> </w:t>
      </w:r>
      <w:r w:rsidR="007F59B0">
        <w:rPr>
          <w:rFonts w:ascii="Times New Roman" w:hAnsi="Times New Roman" w:cs="Times New Roman"/>
          <w:sz w:val="24"/>
          <w:szCs w:val="24"/>
        </w:rPr>
        <w:t>by Mr. Massaro and Stephanie Pendarvis</w:t>
      </w:r>
      <w:ins w:id="45" w:author="Debra D'Agostino" w:date="2025-01-14T20:01:00Z" w16du:dateUtc="2025-01-15T01:01:00Z">
        <w:r w:rsidR="005E2F39">
          <w:rPr>
            <w:rFonts w:ascii="Times New Roman" w:hAnsi="Times New Roman" w:cs="Times New Roman"/>
            <w:sz w:val="24"/>
            <w:szCs w:val="24"/>
          </w:rPr>
          <w:t>,</w:t>
        </w:r>
      </w:ins>
      <w:del w:id="46" w:author="Debra D'Agostino" w:date="2025-01-14T20:01:00Z" w16du:dateUtc="2025-01-15T01:01:00Z">
        <w:r w:rsidR="007F59B0" w:rsidDel="005E2F39">
          <w:rPr>
            <w:rFonts w:ascii="Times New Roman" w:hAnsi="Times New Roman" w:cs="Times New Roman"/>
            <w:sz w:val="24"/>
            <w:szCs w:val="24"/>
          </w:rPr>
          <w:delText xml:space="preserve"> </w:delText>
        </w:r>
      </w:del>
      <w:ins w:id="47" w:author="Debra D'Agostino" w:date="2025-01-14T20:01:00Z" w16du:dateUtc="2025-01-15T01:01:00Z">
        <w:r w:rsidR="005E2F39">
          <w:rPr>
            <w:rFonts w:ascii="Times New Roman" w:hAnsi="Times New Roman" w:cs="Times New Roman"/>
            <w:sz w:val="24"/>
            <w:szCs w:val="24"/>
          </w:rPr>
          <w:t xml:space="preserve"> </w:t>
        </w:r>
      </w:ins>
      <w:del w:id="48" w:author="Debra D'Agostino" w:date="2025-01-14T20:01:00Z" w16du:dateUtc="2025-01-15T01:01:00Z">
        <w:r w:rsidR="007F59B0" w:rsidDel="005E2F39">
          <w:rPr>
            <w:rFonts w:ascii="Times New Roman" w:hAnsi="Times New Roman" w:cs="Times New Roman"/>
            <w:sz w:val="24"/>
            <w:szCs w:val="24"/>
          </w:rPr>
          <w:delText>(</w:delText>
        </w:r>
      </w:del>
      <w:r w:rsidR="007F59B0">
        <w:rPr>
          <w:rFonts w:ascii="Times New Roman" w:hAnsi="Times New Roman" w:cs="Times New Roman"/>
          <w:sz w:val="24"/>
          <w:szCs w:val="24"/>
        </w:rPr>
        <w:t>a personal office staffer to Chairman Wilson who had expressed strong views opposing Trump</w:t>
      </w:r>
      <w:del w:id="49" w:author="Debra D'Agostino" w:date="2025-01-14T20:01:00Z" w16du:dateUtc="2025-01-15T01:01:00Z">
        <w:r w:rsidR="007F59B0" w:rsidDel="005E2F39">
          <w:rPr>
            <w:rFonts w:ascii="Times New Roman" w:hAnsi="Times New Roman" w:cs="Times New Roman"/>
            <w:sz w:val="24"/>
            <w:szCs w:val="24"/>
          </w:rPr>
          <w:delText xml:space="preserve"> and his supporters) </w:delText>
        </w:r>
      </w:del>
      <w:ins w:id="50" w:author="Debra D'Agostino" w:date="2025-01-14T20:01:00Z" w16du:dateUtc="2025-01-15T01:01:00Z">
        <w:r w:rsidR="005E2F39">
          <w:rPr>
            <w:rFonts w:ascii="Times New Roman" w:hAnsi="Times New Roman" w:cs="Times New Roman"/>
            <w:sz w:val="24"/>
            <w:szCs w:val="24"/>
          </w:rPr>
          <w:t>,</w:t>
        </w:r>
        <w:r w:rsidR="005E2F39">
          <w:rPr>
            <w:rFonts w:ascii="Times New Roman" w:hAnsi="Times New Roman" w:cs="Times New Roman"/>
            <w:sz w:val="24"/>
            <w:szCs w:val="24"/>
          </w:rPr>
          <w:t xml:space="preserve"> </w:t>
        </w:r>
      </w:ins>
      <w:r w:rsidRPr="00544C3F">
        <w:rPr>
          <w:rFonts w:ascii="Times New Roman" w:hAnsi="Times New Roman" w:cs="Times New Roman"/>
          <w:sz w:val="24"/>
          <w:szCs w:val="24"/>
        </w:rPr>
        <w:t xml:space="preserve">to feature </w:t>
      </w:r>
      <w:r w:rsidR="001A0383" w:rsidRPr="00544C3F">
        <w:rPr>
          <w:rFonts w:ascii="Times New Roman" w:hAnsi="Times New Roman" w:cs="Times New Roman"/>
          <w:sz w:val="24"/>
          <w:szCs w:val="24"/>
        </w:rPr>
        <w:t xml:space="preserve">as an official CSCE witness </w:t>
      </w:r>
      <w:r w:rsidRPr="00544C3F">
        <w:rPr>
          <w:rFonts w:ascii="Times New Roman" w:hAnsi="Times New Roman" w:cs="Times New Roman"/>
          <w:sz w:val="24"/>
          <w:szCs w:val="24"/>
        </w:rPr>
        <w:t xml:space="preserve">a Ukrainian national whom Mr. Massaro had </w:t>
      </w:r>
      <w:r w:rsidR="001A0383" w:rsidRPr="00544C3F">
        <w:rPr>
          <w:rFonts w:ascii="Times New Roman" w:hAnsi="Times New Roman" w:cs="Times New Roman"/>
          <w:sz w:val="24"/>
          <w:szCs w:val="24"/>
        </w:rPr>
        <w:t>invited</w:t>
      </w:r>
      <w:r w:rsidRPr="00544C3F">
        <w:rPr>
          <w:rFonts w:ascii="Times New Roman" w:hAnsi="Times New Roman" w:cs="Times New Roman"/>
          <w:sz w:val="24"/>
          <w:szCs w:val="24"/>
        </w:rPr>
        <w:t xml:space="preserve"> on</w:t>
      </w:r>
      <w:r w:rsidR="001A0383" w:rsidRPr="00544C3F">
        <w:rPr>
          <w:rFonts w:ascii="Times New Roman" w:hAnsi="Times New Roman" w:cs="Times New Roman"/>
          <w:sz w:val="24"/>
          <w:szCs w:val="24"/>
        </w:rPr>
        <w:t>to</w:t>
      </w:r>
      <w:r w:rsidRPr="00544C3F">
        <w:rPr>
          <w:rFonts w:ascii="Times New Roman" w:hAnsi="Times New Roman" w:cs="Times New Roman"/>
          <w:sz w:val="24"/>
          <w:szCs w:val="24"/>
        </w:rPr>
        <w:t xml:space="preserve"> his personal </w:t>
      </w:r>
      <w:proofErr w:type="spellStart"/>
      <w:r w:rsidRPr="00544C3F">
        <w:rPr>
          <w:rFonts w:ascii="Times New Roman" w:hAnsi="Times New Roman" w:cs="Times New Roman"/>
          <w:sz w:val="24"/>
          <w:szCs w:val="24"/>
        </w:rPr>
        <w:t>Youtube</w:t>
      </w:r>
      <w:proofErr w:type="spellEnd"/>
      <w:r w:rsidRPr="00544C3F">
        <w:rPr>
          <w:rFonts w:ascii="Times New Roman" w:hAnsi="Times New Roman" w:cs="Times New Roman"/>
          <w:sz w:val="24"/>
          <w:szCs w:val="24"/>
        </w:rPr>
        <w:t xml:space="preserve"> show</w:t>
      </w:r>
      <w:ins w:id="51" w:author="Debra D'Agostino" w:date="2025-01-14T20:01:00Z" w16du:dateUtc="2025-01-15T01:01:00Z">
        <w:r w:rsidR="005E2F39">
          <w:rPr>
            <w:rFonts w:ascii="Times New Roman" w:hAnsi="Times New Roman" w:cs="Times New Roman"/>
            <w:sz w:val="24"/>
            <w:szCs w:val="24"/>
          </w:rPr>
          <w:t>,</w:t>
        </w:r>
      </w:ins>
      <w:r w:rsidR="007F59B0">
        <w:rPr>
          <w:rFonts w:ascii="Times New Roman" w:hAnsi="Times New Roman" w:cs="Times New Roman"/>
          <w:sz w:val="24"/>
          <w:szCs w:val="24"/>
        </w:rPr>
        <w:t xml:space="preserve"> </w:t>
      </w:r>
      <w:r w:rsidR="00167D13" w:rsidRPr="00544C3F">
        <w:rPr>
          <w:rFonts w:ascii="Times New Roman" w:hAnsi="Times New Roman" w:cs="Times New Roman"/>
          <w:sz w:val="24"/>
          <w:szCs w:val="24"/>
        </w:rPr>
        <w:t>where the witness</w:t>
      </w:r>
      <w:r w:rsidRPr="00544C3F">
        <w:rPr>
          <w:rFonts w:ascii="Times New Roman" w:hAnsi="Times New Roman" w:cs="Times New Roman"/>
          <w:sz w:val="24"/>
          <w:szCs w:val="24"/>
        </w:rPr>
        <w:t xml:space="preserve"> push</w:t>
      </w:r>
      <w:r w:rsidR="00167D13" w:rsidRPr="00544C3F">
        <w:rPr>
          <w:rFonts w:ascii="Times New Roman" w:hAnsi="Times New Roman" w:cs="Times New Roman"/>
          <w:sz w:val="24"/>
          <w:szCs w:val="24"/>
        </w:rPr>
        <w:t>ed</w:t>
      </w:r>
      <w:r w:rsidRPr="00544C3F">
        <w:rPr>
          <w:rFonts w:ascii="Times New Roman" w:hAnsi="Times New Roman" w:cs="Times New Roman"/>
          <w:sz w:val="24"/>
          <w:szCs w:val="24"/>
        </w:rPr>
        <w:t xml:space="preserve"> a conspiracy theory that conservative commentator Tucker Carlson was paid foreign operative for Putin at the same time </w:t>
      </w:r>
      <w:ins w:id="52" w:author="Debra D'Agostino" w:date="2025-01-14T20:02:00Z" w16du:dateUtc="2025-01-15T01:02:00Z">
        <w:r w:rsidR="005E2F39">
          <w:rPr>
            <w:rFonts w:ascii="Times New Roman" w:hAnsi="Times New Roman" w:cs="Times New Roman"/>
            <w:sz w:val="24"/>
            <w:szCs w:val="24"/>
          </w:rPr>
          <w:t xml:space="preserve">that </w:t>
        </w:r>
      </w:ins>
      <w:r w:rsidRPr="00544C3F">
        <w:rPr>
          <w:rFonts w:ascii="Times New Roman" w:hAnsi="Times New Roman" w:cs="Times New Roman"/>
          <w:sz w:val="24"/>
          <w:szCs w:val="24"/>
        </w:rPr>
        <w:t>Mr. Carlson was publicly working with the Republican Speaker of the House on high-profile investigative matters</w:t>
      </w:r>
      <w:r w:rsidRPr="00544C3F">
        <w:rPr>
          <w:rFonts w:ascii="Times New Roman" w:hAnsi="Times New Roman" w:cs="Times New Roman"/>
          <w:sz w:val="24"/>
          <w:szCs w:val="24"/>
          <w:rPrChange w:id="53" w:author="Debra D'Agostino" w:date="2025-01-14T20:01:00Z" w16du:dateUtc="2025-01-15T01:01:00Z">
            <w:rPr>
              <w:rFonts w:ascii="Times New Roman" w:hAnsi="Times New Roman" w:cs="Times New Roman"/>
              <w:sz w:val="24"/>
              <w:szCs w:val="24"/>
              <w:highlight w:val="yellow"/>
            </w:rPr>
          </w:rPrChange>
        </w:rPr>
        <w:t>.</w:t>
      </w:r>
      <w:del w:id="54" w:author="Debra D'Agostino" w:date="2025-01-14T20:02:00Z" w16du:dateUtc="2025-01-15T01:02:00Z">
        <w:r w:rsidR="00A0655A" w:rsidRPr="00544C3F" w:rsidDel="005E2F39">
          <w:rPr>
            <w:rStyle w:val="FootnoteReference"/>
            <w:rFonts w:ascii="Times New Roman" w:hAnsi="Times New Roman" w:cs="Times New Roman"/>
            <w:sz w:val="24"/>
            <w:szCs w:val="24"/>
            <w:rPrChange w:id="55" w:author="Debra D'Agostino" w:date="2025-01-14T20:01:00Z" w16du:dateUtc="2025-01-15T01:01:00Z">
              <w:rPr>
                <w:rStyle w:val="FootnoteReference"/>
                <w:rFonts w:ascii="Times New Roman" w:hAnsi="Times New Roman" w:cs="Times New Roman"/>
                <w:sz w:val="24"/>
                <w:szCs w:val="24"/>
                <w:highlight w:val="yellow"/>
              </w:rPr>
            </w:rPrChange>
          </w:rPr>
          <w:footnoteReference w:id="2"/>
        </w:r>
        <w:r w:rsidRPr="00544C3F" w:rsidDel="005E2F39">
          <w:rPr>
            <w:rFonts w:ascii="Times New Roman" w:hAnsi="Times New Roman" w:cs="Times New Roman"/>
            <w:sz w:val="24"/>
            <w:szCs w:val="24"/>
            <w:rPrChange w:id="67" w:author="Debra D'Agostino" w:date="2025-01-14T20:01:00Z" w16du:dateUtc="2025-01-15T01:01:00Z">
              <w:rPr>
                <w:rFonts w:ascii="Times New Roman" w:hAnsi="Times New Roman" w:cs="Times New Roman"/>
                <w:sz w:val="24"/>
                <w:szCs w:val="24"/>
                <w:highlight w:val="yellow"/>
              </w:rPr>
            </w:rPrChange>
          </w:rPr>
          <w:delText xml:space="preserve"> </w:delText>
        </w:r>
      </w:del>
    </w:p>
    <w:p w14:paraId="5EC243AF" w14:textId="52A05DAF" w:rsidR="006C567B" w:rsidRDefault="006C567B" w:rsidP="00544C3F">
      <w:pPr>
        <w:pStyle w:val="ListParagraph"/>
        <w:numPr>
          <w:ilvl w:val="0"/>
          <w:numId w:val="8"/>
        </w:numPr>
        <w:spacing w:line="480" w:lineRule="auto"/>
        <w:pPrChange w:id="68" w:author="Debra D'Agostino" w:date="2025-01-14T20:00:00Z" w16du:dateUtc="2025-01-15T01:00:00Z">
          <w:pPr/>
        </w:pPrChange>
      </w:pPr>
    </w:p>
    <w:p w14:paraId="2E802A1F" w14:textId="64AB7F46" w:rsidR="00AC1741" w:rsidRDefault="00AC1741" w:rsidP="00AC1741">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or about May 2023, during an CSCE election observation mission in </w:t>
      </w:r>
      <w:proofErr w:type="spellStart"/>
      <w:r>
        <w:rPr>
          <w:rFonts w:ascii="Times New Roman" w:hAnsi="Times New Roman" w:cs="Times New Roman"/>
          <w:sz w:val="24"/>
          <w:szCs w:val="24"/>
        </w:rPr>
        <w:t>Turikye</w:t>
      </w:r>
      <w:proofErr w:type="spellEnd"/>
      <w:r>
        <w:rPr>
          <w:rFonts w:ascii="Times New Roman" w:hAnsi="Times New Roman" w:cs="Times New Roman"/>
          <w:sz w:val="24"/>
          <w:szCs w:val="24"/>
        </w:rPr>
        <w:t>, Mr. Parker</w:t>
      </w:r>
      <w:r w:rsidR="001423C9">
        <w:rPr>
          <w:rFonts w:ascii="Times New Roman" w:hAnsi="Times New Roman" w:cs="Times New Roman"/>
          <w:sz w:val="24"/>
          <w:szCs w:val="24"/>
        </w:rPr>
        <w:t xml:space="preserve"> acted </w:t>
      </w:r>
      <w:r>
        <w:rPr>
          <w:rFonts w:ascii="Times New Roman" w:hAnsi="Times New Roman" w:cs="Times New Roman"/>
          <w:sz w:val="24"/>
          <w:szCs w:val="24"/>
        </w:rPr>
        <w:t>contrary to U.S. Ambassador guidance and in violation of election observation rules and local laws</w:t>
      </w:r>
      <w:r w:rsidR="007F59B0">
        <w:rPr>
          <w:rFonts w:ascii="Times New Roman" w:hAnsi="Times New Roman" w:cs="Times New Roman"/>
          <w:sz w:val="24"/>
          <w:szCs w:val="24"/>
        </w:rPr>
        <w:t xml:space="preserve"> in ways that</w:t>
      </w:r>
      <w:r>
        <w:rPr>
          <w:rFonts w:ascii="Times New Roman" w:hAnsi="Times New Roman" w:cs="Times New Roman"/>
          <w:sz w:val="24"/>
          <w:szCs w:val="24"/>
        </w:rPr>
        <w:t xml:space="preserve"> </w:t>
      </w:r>
      <w:r w:rsidR="001423C9">
        <w:rPr>
          <w:rFonts w:ascii="Times New Roman" w:hAnsi="Times New Roman" w:cs="Times New Roman"/>
          <w:sz w:val="24"/>
          <w:szCs w:val="24"/>
        </w:rPr>
        <w:t>instigate</w:t>
      </w:r>
      <w:r w:rsidR="007F59B0">
        <w:rPr>
          <w:rFonts w:ascii="Times New Roman" w:hAnsi="Times New Roman" w:cs="Times New Roman"/>
          <w:sz w:val="24"/>
          <w:szCs w:val="24"/>
        </w:rPr>
        <w:t>d</w:t>
      </w:r>
      <w:r w:rsidR="001423C9">
        <w:rPr>
          <w:rFonts w:ascii="Times New Roman" w:hAnsi="Times New Roman" w:cs="Times New Roman"/>
          <w:sz w:val="24"/>
          <w:szCs w:val="24"/>
        </w:rPr>
        <w:t xml:space="preserve"> </w:t>
      </w:r>
      <w:r>
        <w:rPr>
          <w:rFonts w:ascii="Times New Roman" w:hAnsi="Times New Roman" w:cs="Times New Roman"/>
          <w:sz w:val="24"/>
          <w:szCs w:val="24"/>
        </w:rPr>
        <w:t>an armed police incident</w:t>
      </w:r>
      <w:r w:rsidR="001423C9">
        <w:rPr>
          <w:rFonts w:ascii="Times New Roman" w:hAnsi="Times New Roman" w:cs="Times New Roman"/>
          <w:sz w:val="24"/>
          <w:szCs w:val="24"/>
        </w:rPr>
        <w:t xml:space="preserve">. </w:t>
      </w:r>
      <w:r w:rsidR="00CF0484">
        <w:rPr>
          <w:rFonts w:ascii="Times New Roman" w:hAnsi="Times New Roman" w:cs="Times New Roman"/>
          <w:sz w:val="24"/>
          <w:szCs w:val="24"/>
        </w:rPr>
        <w:t>The U.S. Ambassador Jeff Flake and his top Regional Security Officer (RSO) had issued strong warnings to Mr. Parker when he insisted on traveling near the Iranian border</w:t>
      </w:r>
      <w:r w:rsidR="001E3466">
        <w:rPr>
          <w:rFonts w:ascii="Times New Roman" w:hAnsi="Times New Roman" w:cs="Times New Roman"/>
          <w:sz w:val="24"/>
          <w:szCs w:val="24"/>
        </w:rPr>
        <w:t>, as</w:t>
      </w:r>
      <w:r w:rsidR="00CF0484">
        <w:rPr>
          <w:rFonts w:ascii="Times New Roman" w:hAnsi="Times New Roman" w:cs="Times New Roman"/>
          <w:sz w:val="24"/>
          <w:szCs w:val="24"/>
        </w:rPr>
        <w:t xml:space="preserve"> that they felt </w:t>
      </w:r>
      <w:r w:rsidR="001E3466">
        <w:rPr>
          <w:rFonts w:ascii="Times New Roman" w:hAnsi="Times New Roman" w:cs="Times New Roman"/>
          <w:sz w:val="24"/>
          <w:szCs w:val="24"/>
        </w:rPr>
        <w:t xml:space="preserve">this </w:t>
      </w:r>
      <w:r w:rsidR="00CF0484">
        <w:rPr>
          <w:rFonts w:ascii="Times New Roman" w:hAnsi="Times New Roman" w:cs="Times New Roman"/>
          <w:sz w:val="24"/>
          <w:szCs w:val="24"/>
        </w:rPr>
        <w:t>would put him and others at great risk</w:t>
      </w:r>
      <w:r w:rsidR="000E27C1">
        <w:rPr>
          <w:rFonts w:ascii="Times New Roman" w:hAnsi="Times New Roman" w:cs="Times New Roman"/>
          <w:sz w:val="24"/>
          <w:szCs w:val="24"/>
        </w:rPr>
        <w:t xml:space="preserve">, </w:t>
      </w:r>
      <w:r w:rsidR="00CF0484">
        <w:rPr>
          <w:rFonts w:ascii="Times New Roman" w:hAnsi="Times New Roman" w:cs="Times New Roman"/>
          <w:sz w:val="24"/>
          <w:szCs w:val="24"/>
        </w:rPr>
        <w:t>includ</w:t>
      </w:r>
      <w:r w:rsidR="000E27C1">
        <w:rPr>
          <w:rFonts w:ascii="Times New Roman" w:hAnsi="Times New Roman" w:cs="Times New Roman"/>
          <w:sz w:val="24"/>
          <w:szCs w:val="24"/>
        </w:rPr>
        <w:t>ing</w:t>
      </w:r>
      <w:r w:rsidR="00CF0484">
        <w:rPr>
          <w:rFonts w:ascii="Times New Roman" w:hAnsi="Times New Roman" w:cs="Times New Roman"/>
          <w:sz w:val="24"/>
          <w:szCs w:val="24"/>
        </w:rPr>
        <w:t xml:space="preserve"> two Turkish national security officials who would be forced to travel for several days away from their families following a devastating earthquake and be disenfranchised from voting in a potentially historic Turkish election </w:t>
      </w:r>
      <w:r w:rsidR="007F59B0">
        <w:rPr>
          <w:rFonts w:ascii="Times New Roman" w:hAnsi="Times New Roman" w:cs="Times New Roman"/>
          <w:sz w:val="24"/>
          <w:szCs w:val="24"/>
        </w:rPr>
        <w:t xml:space="preserve">in order </w:t>
      </w:r>
      <w:r w:rsidR="00CF0484">
        <w:rPr>
          <w:rFonts w:ascii="Times New Roman" w:hAnsi="Times New Roman" w:cs="Times New Roman"/>
          <w:sz w:val="24"/>
          <w:szCs w:val="24"/>
        </w:rPr>
        <w:t xml:space="preserve">to meet Mr. Parker’s demands. </w:t>
      </w:r>
      <w:r w:rsidR="00472176">
        <w:rPr>
          <w:rFonts w:ascii="Times New Roman" w:hAnsi="Times New Roman" w:cs="Times New Roman"/>
          <w:sz w:val="24"/>
          <w:szCs w:val="24"/>
        </w:rPr>
        <w:t xml:space="preserve">When Dr. Schrage </w:t>
      </w:r>
      <w:r w:rsidR="003474A8">
        <w:rPr>
          <w:rFonts w:ascii="Times New Roman" w:hAnsi="Times New Roman" w:cs="Times New Roman"/>
          <w:sz w:val="24"/>
          <w:szCs w:val="24"/>
        </w:rPr>
        <w:t>approached</w:t>
      </w:r>
      <w:r w:rsidR="00472176">
        <w:rPr>
          <w:rFonts w:ascii="Times New Roman" w:hAnsi="Times New Roman" w:cs="Times New Roman"/>
          <w:sz w:val="24"/>
          <w:szCs w:val="24"/>
        </w:rPr>
        <w:t xml:space="preserve"> M</w:t>
      </w:r>
      <w:r w:rsidR="00D46462">
        <w:rPr>
          <w:rFonts w:ascii="Times New Roman" w:hAnsi="Times New Roman" w:cs="Times New Roman"/>
          <w:sz w:val="24"/>
          <w:szCs w:val="24"/>
        </w:rPr>
        <w:t>r. Parker</w:t>
      </w:r>
      <w:r w:rsidR="003474A8">
        <w:rPr>
          <w:rFonts w:ascii="Times New Roman" w:hAnsi="Times New Roman" w:cs="Times New Roman"/>
          <w:sz w:val="24"/>
          <w:szCs w:val="24"/>
        </w:rPr>
        <w:t xml:space="preserve"> about the incident</w:t>
      </w:r>
      <w:r w:rsidR="00472176">
        <w:rPr>
          <w:rFonts w:ascii="Times New Roman" w:hAnsi="Times New Roman" w:cs="Times New Roman"/>
          <w:sz w:val="24"/>
          <w:szCs w:val="24"/>
        </w:rPr>
        <w:t>, Mr. Parker</w:t>
      </w:r>
      <w:r w:rsidR="00D46462">
        <w:rPr>
          <w:rFonts w:ascii="Times New Roman" w:hAnsi="Times New Roman" w:cs="Times New Roman"/>
          <w:sz w:val="24"/>
          <w:szCs w:val="24"/>
        </w:rPr>
        <w:t xml:space="preserve"> became belligerent</w:t>
      </w:r>
      <w:r w:rsidR="00AF098F">
        <w:rPr>
          <w:rFonts w:ascii="Times New Roman" w:hAnsi="Times New Roman" w:cs="Times New Roman"/>
          <w:sz w:val="24"/>
          <w:szCs w:val="24"/>
        </w:rPr>
        <w:t xml:space="preserve"> and</w:t>
      </w:r>
      <w:r w:rsidR="00D46462">
        <w:rPr>
          <w:rFonts w:ascii="Times New Roman" w:hAnsi="Times New Roman" w:cs="Times New Roman"/>
          <w:sz w:val="24"/>
          <w:szCs w:val="24"/>
        </w:rPr>
        <w:t xml:space="preserve"> </w:t>
      </w:r>
      <w:r w:rsidR="00472176">
        <w:rPr>
          <w:rFonts w:ascii="Times New Roman" w:hAnsi="Times New Roman" w:cs="Times New Roman"/>
          <w:sz w:val="24"/>
          <w:szCs w:val="24"/>
        </w:rPr>
        <w:t>derid</w:t>
      </w:r>
      <w:r w:rsidR="00AF098F">
        <w:rPr>
          <w:rFonts w:ascii="Times New Roman" w:hAnsi="Times New Roman" w:cs="Times New Roman"/>
          <w:sz w:val="24"/>
          <w:szCs w:val="24"/>
        </w:rPr>
        <w:t>ed</w:t>
      </w:r>
      <w:r w:rsidR="00472176">
        <w:rPr>
          <w:rFonts w:ascii="Times New Roman" w:hAnsi="Times New Roman" w:cs="Times New Roman"/>
          <w:sz w:val="24"/>
          <w:szCs w:val="24"/>
        </w:rPr>
        <w:t xml:space="preserve"> Dr. Schrage </w:t>
      </w:r>
      <w:r w:rsidR="00AF098F">
        <w:rPr>
          <w:rFonts w:ascii="Times New Roman" w:hAnsi="Times New Roman" w:cs="Times New Roman"/>
          <w:sz w:val="24"/>
          <w:szCs w:val="24"/>
        </w:rPr>
        <w:t xml:space="preserve">saying that he did </w:t>
      </w:r>
      <w:r w:rsidR="00472176">
        <w:rPr>
          <w:rFonts w:ascii="Times New Roman" w:hAnsi="Times New Roman" w:cs="Times New Roman"/>
          <w:sz w:val="24"/>
          <w:szCs w:val="24"/>
        </w:rPr>
        <w:t>not need to inform</w:t>
      </w:r>
      <w:r w:rsidR="00AF098F">
        <w:rPr>
          <w:rFonts w:ascii="Times New Roman" w:hAnsi="Times New Roman" w:cs="Times New Roman"/>
          <w:sz w:val="24"/>
          <w:szCs w:val="24"/>
        </w:rPr>
        <w:t xml:space="preserve"> </w:t>
      </w:r>
      <w:r w:rsidR="007F59B0">
        <w:rPr>
          <w:rFonts w:ascii="Times New Roman" w:hAnsi="Times New Roman" w:cs="Times New Roman"/>
          <w:sz w:val="24"/>
          <w:szCs w:val="24"/>
        </w:rPr>
        <w:t>Dr. Schrage, Chairman Wilson, or CSCE’s Senate Commissioners</w:t>
      </w:r>
      <w:r w:rsidR="00AF098F">
        <w:rPr>
          <w:rFonts w:ascii="Times New Roman" w:hAnsi="Times New Roman" w:cs="Times New Roman"/>
          <w:sz w:val="24"/>
          <w:szCs w:val="24"/>
        </w:rPr>
        <w:t xml:space="preserve"> of his actions</w:t>
      </w:r>
      <w:r w:rsidR="00472176">
        <w:rPr>
          <w:rFonts w:ascii="Times New Roman" w:hAnsi="Times New Roman" w:cs="Times New Roman"/>
          <w:sz w:val="24"/>
          <w:szCs w:val="24"/>
        </w:rPr>
        <w:t xml:space="preserve"> due to his long CSCE </w:t>
      </w:r>
      <w:r w:rsidR="00AF098F">
        <w:rPr>
          <w:rFonts w:ascii="Times New Roman" w:hAnsi="Times New Roman" w:cs="Times New Roman"/>
          <w:sz w:val="24"/>
          <w:szCs w:val="24"/>
        </w:rPr>
        <w:t>tenure</w:t>
      </w:r>
      <w:r w:rsidR="00472176">
        <w:rPr>
          <w:rFonts w:ascii="Times New Roman" w:hAnsi="Times New Roman" w:cs="Times New Roman"/>
          <w:sz w:val="24"/>
          <w:szCs w:val="24"/>
        </w:rPr>
        <w:t>. Mr. Parker then attempted</w:t>
      </w:r>
      <w:r w:rsidR="00D46462">
        <w:rPr>
          <w:rFonts w:ascii="Times New Roman" w:hAnsi="Times New Roman" w:cs="Times New Roman"/>
          <w:sz w:val="24"/>
          <w:szCs w:val="24"/>
        </w:rPr>
        <w:t xml:space="preserve"> to block Dr. Schrage from an RSO briefing on CSCE security matter</w:t>
      </w:r>
      <w:r w:rsidR="00472176">
        <w:rPr>
          <w:rFonts w:ascii="Times New Roman" w:hAnsi="Times New Roman" w:cs="Times New Roman"/>
          <w:sz w:val="24"/>
          <w:szCs w:val="24"/>
        </w:rPr>
        <w:t>s, where</w:t>
      </w:r>
      <w:r w:rsidR="00D46462">
        <w:rPr>
          <w:rFonts w:ascii="Times New Roman" w:hAnsi="Times New Roman" w:cs="Times New Roman"/>
          <w:sz w:val="24"/>
          <w:szCs w:val="24"/>
        </w:rPr>
        <w:t xml:space="preserve"> not only the concerns regarding Mr. Parker would be addressed</w:t>
      </w:r>
      <w:r w:rsidR="00256967">
        <w:rPr>
          <w:rFonts w:ascii="Times New Roman" w:hAnsi="Times New Roman" w:cs="Times New Roman"/>
          <w:sz w:val="24"/>
          <w:szCs w:val="24"/>
        </w:rPr>
        <w:t>,</w:t>
      </w:r>
      <w:r w:rsidR="00D46462">
        <w:rPr>
          <w:rFonts w:ascii="Times New Roman" w:hAnsi="Times New Roman" w:cs="Times New Roman"/>
          <w:sz w:val="24"/>
          <w:szCs w:val="24"/>
        </w:rPr>
        <w:t xml:space="preserve"> but also those related to a U.S. Congresswoman who was serving as an election observer</w:t>
      </w:r>
      <w:r w:rsidR="00472176">
        <w:rPr>
          <w:rFonts w:ascii="Times New Roman" w:hAnsi="Times New Roman" w:cs="Times New Roman"/>
          <w:sz w:val="24"/>
          <w:szCs w:val="24"/>
        </w:rPr>
        <w:t xml:space="preserve"> and for whom Dr. Schrage </w:t>
      </w:r>
      <w:r w:rsidR="00256967">
        <w:rPr>
          <w:rFonts w:ascii="Times New Roman" w:hAnsi="Times New Roman" w:cs="Times New Roman"/>
          <w:sz w:val="24"/>
          <w:szCs w:val="24"/>
        </w:rPr>
        <w:t>was</w:t>
      </w:r>
      <w:r w:rsidR="00472176">
        <w:rPr>
          <w:rFonts w:ascii="Times New Roman" w:hAnsi="Times New Roman" w:cs="Times New Roman"/>
          <w:sz w:val="24"/>
          <w:szCs w:val="24"/>
        </w:rPr>
        <w:t xml:space="preserve"> responsible.</w:t>
      </w:r>
    </w:p>
    <w:p w14:paraId="6B6B309C" w14:textId="7AD66359" w:rsidR="00472176" w:rsidRPr="00544C3F" w:rsidRDefault="00D46462" w:rsidP="00DC30DE">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When Mr. Parker refused to change his observation location despite </w:t>
      </w:r>
      <w:r w:rsidR="00472176">
        <w:rPr>
          <w:rFonts w:ascii="Times New Roman" w:hAnsi="Times New Roman" w:cs="Times New Roman"/>
          <w:sz w:val="24"/>
          <w:szCs w:val="24"/>
        </w:rPr>
        <w:t>the Ambassador’s and Dr. Schrage’s requests</w:t>
      </w:r>
      <w:r w:rsidR="00DC30DE">
        <w:rPr>
          <w:rFonts w:ascii="Times New Roman" w:hAnsi="Times New Roman" w:cs="Times New Roman"/>
          <w:sz w:val="24"/>
          <w:szCs w:val="24"/>
        </w:rPr>
        <w:t>,</w:t>
      </w:r>
      <w:r w:rsidR="00472176">
        <w:rPr>
          <w:rFonts w:ascii="Times New Roman" w:hAnsi="Times New Roman" w:cs="Times New Roman"/>
          <w:sz w:val="24"/>
          <w:szCs w:val="24"/>
        </w:rPr>
        <w:t xml:space="preserve"> and </w:t>
      </w:r>
      <w:r>
        <w:rPr>
          <w:rFonts w:ascii="Times New Roman" w:hAnsi="Times New Roman" w:cs="Times New Roman"/>
          <w:sz w:val="24"/>
          <w:szCs w:val="24"/>
        </w:rPr>
        <w:t>the fact that the site already had enough observers scheduled</w:t>
      </w:r>
      <w:r w:rsidR="00DC30DE">
        <w:rPr>
          <w:rFonts w:ascii="Times New Roman" w:hAnsi="Times New Roman" w:cs="Times New Roman"/>
          <w:sz w:val="24"/>
          <w:szCs w:val="24"/>
        </w:rPr>
        <w:t>,</w:t>
      </w:r>
      <w:r w:rsidR="00472176">
        <w:rPr>
          <w:rFonts w:ascii="Times New Roman" w:hAnsi="Times New Roman" w:cs="Times New Roman"/>
          <w:sz w:val="24"/>
          <w:szCs w:val="24"/>
        </w:rPr>
        <w:t xml:space="preserve"> </w:t>
      </w:r>
      <w:r>
        <w:rPr>
          <w:rFonts w:ascii="Times New Roman" w:hAnsi="Times New Roman" w:cs="Times New Roman"/>
          <w:sz w:val="24"/>
          <w:szCs w:val="24"/>
        </w:rPr>
        <w:t xml:space="preserve">Dr. Schrage instructed Mr. Parker and all other CSCE staff to notify him and the CSCE point of contact of </w:t>
      </w:r>
      <w:r w:rsidR="00472176">
        <w:rPr>
          <w:rFonts w:ascii="Times New Roman" w:hAnsi="Times New Roman" w:cs="Times New Roman"/>
          <w:sz w:val="24"/>
          <w:szCs w:val="24"/>
        </w:rPr>
        <w:t xml:space="preserve">immediately of </w:t>
      </w:r>
      <w:r>
        <w:rPr>
          <w:rFonts w:ascii="Times New Roman" w:hAnsi="Times New Roman" w:cs="Times New Roman"/>
          <w:sz w:val="24"/>
          <w:szCs w:val="24"/>
        </w:rPr>
        <w:t>any issues</w:t>
      </w:r>
      <w:del w:id="69" w:author="Debra D'Agostino" w:date="2025-01-14T20:03:00Z" w16du:dateUtc="2025-01-15T01:03:00Z">
        <w:r w:rsidR="007F59B0" w:rsidDel="005E2F39">
          <w:rPr>
            <w:rFonts w:ascii="Times New Roman" w:hAnsi="Times New Roman" w:cs="Times New Roman"/>
            <w:sz w:val="24"/>
            <w:szCs w:val="24"/>
          </w:rPr>
          <w:delText>,</w:delText>
        </w:r>
      </w:del>
      <w:r>
        <w:rPr>
          <w:rFonts w:ascii="Times New Roman" w:hAnsi="Times New Roman" w:cs="Times New Roman"/>
          <w:sz w:val="24"/>
          <w:szCs w:val="24"/>
        </w:rPr>
        <w:t xml:space="preserve"> given the sensitivity and risks that had been flagged by the Embassy and officials overseeing the election monitoring.</w:t>
      </w:r>
      <w:r w:rsidR="00DC30DE">
        <w:rPr>
          <w:rFonts w:ascii="Times New Roman" w:hAnsi="Times New Roman" w:cs="Times New Roman"/>
          <w:sz w:val="24"/>
          <w:szCs w:val="24"/>
        </w:rPr>
        <w:t xml:space="preserve"> </w:t>
      </w:r>
      <w:r w:rsidRPr="00544C3F">
        <w:rPr>
          <w:rFonts w:ascii="Times New Roman" w:hAnsi="Times New Roman" w:cs="Times New Roman"/>
          <w:sz w:val="24"/>
          <w:szCs w:val="24"/>
        </w:rPr>
        <w:t>Despite this instruction</w:t>
      </w:r>
      <w:r w:rsidR="00DC30DE">
        <w:rPr>
          <w:rFonts w:ascii="Times New Roman" w:hAnsi="Times New Roman" w:cs="Times New Roman"/>
          <w:sz w:val="24"/>
          <w:szCs w:val="24"/>
        </w:rPr>
        <w:t>,</w:t>
      </w:r>
      <w:r w:rsidRPr="00544C3F">
        <w:rPr>
          <w:rFonts w:ascii="Times New Roman" w:hAnsi="Times New Roman" w:cs="Times New Roman"/>
          <w:sz w:val="24"/>
          <w:szCs w:val="24"/>
        </w:rPr>
        <w:t xml:space="preserve"> Dr. Schrage was not informed of any </w:t>
      </w:r>
      <w:r w:rsidR="007F59B0">
        <w:rPr>
          <w:rFonts w:ascii="Times New Roman" w:hAnsi="Times New Roman" w:cs="Times New Roman"/>
          <w:sz w:val="24"/>
          <w:szCs w:val="24"/>
        </w:rPr>
        <w:t xml:space="preserve">significant </w:t>
      </w:r>
      <w:r w:rsidRPr="00544C3F">
        <w:rPr>
          <w:rFonts w:ascii="Times New Roman" w:hAnsi="Times New Roman" w:cs="Times New Roman"/>
          <w:sz w:val="24"/>
          <w:szCs w:val="24"/>
        </w:rPr>
        <w:t>issues during election day.</w:t>
      </w:r>
    </w:p>
    <w:p w14:paraId="0C03EF8E" w14:textId="0C9E3C4C" w:rsidR="00D46462" w:rsidRPr="00544C3F" w:rsidRDefault="00D46462" w:rsidP="00345DD8">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The next morning</w:t>
      </w:r>
      <w:r w:rsidR="007F59B0">
        <w:rPr>
          <w:rFonts w:ascii="Times New Roman" w:hAnsi="Times New Roman" w:cs="Times New Roman"/>
          <w:sz w:val="24"/>
          <w:szCs w:val="24"/>
        </w:rPr>
        <w:t xml:space="preserve"> following the election</w:t>
      </w:r>
      <w:r w:rsidR="00C03FFE">
        <w:rPr>
          <w:rFonts w:ascii="Times New Roman" w:hAnsi="Times New Roman" w:cs="Times New Roman"/>
          <w:sz w:val="24"/>
          <w:szCs w:val="24"/>
        </w:rPr>
        <w:t>,</w:t>
      </w:r>
      <w:r>
        <w:rPr>
          <w:rFonts w:ascii="Times New Roman" w:hAnsi="Times New Roman" w:cs="Times New Roman"/>
          <w:sz w:val="24"/>
          <w:szCs w:val="24"/>
        </w:rPr>
        <w:t xml:space="preserve"> the senior German official overseeing </w:t>
      </w:r>
      <w:r w:rsidR="00C03FFE">
        <w:rPr>
          <w:rFonts w:ascii="Times New Roman" w:hAnsi="Times New Roman" w:cs="Times New Roman"/>
          <w:sz w:val="24"/>
          <w:szCs w:val="24"/>
        </w:rPr>
        <w:t>the</w:t>
      </w:r>
      <w:r>
        <w:rPr>
          <w:rFonts w:ascii="Times New Roman" w:hAnsi="Times New Roman" w:cs="Times New Roman"/>
          <w:sz w:val="24"/>
          <w:szCs w:val="24"/>
        </w:rPr>
        <w:t xml:space="preserve"> mission pulled Dr. Schrage aside to ask if he was aware of Mr. Parker’s “fight with police.” Dr. Schrage</w:t>
      </w:r>
      <w:r w:rsidR="00C03FFE">
        <w:rPr>
          <w:rFonts w:ascii="Times New Roman" w:hAnsi="Times New Roman" w:cs="Times New Roman"/>
          <w:sz w:val="24"/>
          <w:szCs w:val="24"/>
        </w:rPr>
        <w:t xml:space="preserve"> was not, but then</w:t>
      </w:r>
      <w:r>
        <w:rPr>
          <w:rFonts w:ascii="Times New Roman" w:hAnsi="Times New Roman" w:cs="Times New Roman"/>
          <w:sz w:val="24"/>
          <w:szCs w:val="24"/>
        </w:rPr>
        <w:t xml:space="preserve"> repeatedly attempted to contact Mr. Parker </w:t>
      </w:r>
      <w:r w:rsidR="00C03FFE">
        <w:rPr>
          <w:rFonts w:ascii="Times New Roman" w:hAnsi="Times New Roman" w:cs="Times New Roman"/>
          <w:sz w:val="24"/>
          <w:szCs w:val="24"/>
        </w:rPr>
        <w:t>who</w:t>
      </w:r>
      <w:r>
        <w:rPr>
          <w:rFonts w:ascii="Times New Roman" w:hAnsi="Times New Roman" w:cs="Times New Roman"/>
          <w:sz w:val="24"/>
          <w:szCs w:val="24"/>
        </w:rPr>
        <w:t xml:space="preserve"> did not respond or was unreachable.</w:t>
      </w:r>
    </w:p>
    <w:p w14:paraId="6F38404F" w14:textId="4A53FCB8" w:rsidR="00AC1741" w:rsidRDefault="00AC1741" w:rsidP="00472176">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When </w:t>
      </w:r>
      <w:r w:rsidR="00D46462">
        <w:rPr>
          <w:rFonts w:ascii="Times New Roman" w:hAnsi="Times New Roman" w:cs="Times New Roman"/>
          <w:sz w:val="24"/>
          <w:szCs w:val="24"/>
        </w:rPr>
        <w:t>Dr. Schrage was finally able to s</w:t>
      </w:r>
      <w:r w:rsidR="00472176">
        <w:rPr>
          <w:rFonts w:ascii="Times New Roman" w:hAnsi="Times New Roman" w:cs="Times New Roman"/>
          <w:sz w:val="24"/>
          <w:szCs w:val="24"/>
        </w:rPr>
        <w:t>ee</w:t>
      </w:r>
      <w:r w:rsidR="00D46462">
        <w:rPr>
          <w:rFonts w:ascii="Times New Roman" w:hAnsi="Times New Roman" w:cs="Times New Roman"/>
          <w:sz w:val="24"/>
          <w:szCs w:val="24"/>
        </w:rPr>
        <w:t xml:space="preserve"> </w:t>
      </w:r>
      <w:r>
        <w:rPr>
          <w:rFonts w:ascii="Times New Roman" w:hAnsi="Times New Roman" w:cs="Times New Roman"/>
          <w:sz w:val="24"/>
          <w:szCs w:val="24"/>
        </w:rPr>
        <w:t xml:space="preserve">Mr. Parker </w:t>
      </w:r>
      <w:r w:rsidR="00D46462">
        <w:rPr>
          <w:rFonts w:ascii="Times New Roman" w:hAnsi="Times New Roman" w:cs="Times New Roman"/>
          <w:sz w:val="24"/>
          <w:szCs w:val="24"/>
        </w:rPr>
        <w:t xml:space="preserve">at the airport the </w:t>
      </w:r>
      <w:r w:rsidR="007F59B0">
        <w:rPr>
          <w:rFonts w:ascii="Times New Roman" w:hAnsi="Times New Roman" w:cs="Times New Roman"/>
          <w:sz w:val="24"/>
          <w:szCs w:val="24"/>
        </w:rPr>
        <w:t>following</w:t>
      </w:r>
      <w:r w:rsidR="00D46462">
        <w:rPr>
          <w:rFonts w:ascii="Times New Roman" w:hAnsi="Times New Roman" w:cs="Times New Roman"/>
          <w:sz w:val="24"/>
          <w:szCs w:val="24"/>
        </w:rPr>
        <w:t xml:space="preserve"> day</w:t>
      </w:r>
      <w:r w:rsidR="00345DD8">
        <w:rPr>
          <w:rFonts w:ascii="Times New Roman" w:hAnsi="Times New Roman" w:cs="Times New Roman"/>
          <w:sz w:val="24"/>
          <w:szCs w:val="24"/>
        </w:rPr>
        <w:t>,</w:t>
      </w:r>
      <w:r w:rsidR="00D46462">
        <w:rPr>
          <w:rFonts w:ascii="Times New Roman" w:hAnsi="Times New Roman" w:cs="Times New Roman"/>
          <w:sz w:val="24"/>
          <w:szCs w:val="24"/>
        </w:rPr>
        <w:t xml:space="preserve"> Mr. </w:t>
      </w:r>
      <w:r w:rsidR="00472176">
        <w:rPr>
          <w:rFonts w:ascii="Times New Roman" w:hAnsi="Times New Roman" w:cs="Times New Roman"/>
          <w:sz w:val="24"/>
          <w:szCs w:val="24"/>
        </w:rPr>
        <w:t xml:space="preserve">Parker </w:t>
      </w:r>
      <w:r>
        <w:rPr>
          <w:rFonts w:ascii="Times New Roman" w:hAnsi="Times New Roman" w:cs="Times New Roman"/>
          <w:sz w:val="24"/>
          <w:szCs w:val="24"/>
        </w:rPr>
        <w:t>refused to respond to questions about this incident</w:t>
      </w:r>
      <w:r w:rsidR="00D46462">
        <w:rPr>
          <w:rFonts w:ascii="Times New Roman" w:hAnsi="Times New Roman" w:cs="Times New Roman"/>
          <w:sz w:val="24"/>
          <w:szCs w:val="24"/>
        </w:rPr>
        <w:t xml:space="preserve"> and stated that neither </w:t>
      </w:r>
      <w:r w:rsidR="007F59B0">
        <w:rPr>
          <w:rFonts w:ascii="Times New Roman" w:hAnsi="Times New Roman" w:cs="Times New Roman"/>
          <w:sz w:val="24"/>
          <w:szCs w:val="24"/>
        </w:rPr>
        <w:t xml:space="preserve">CSCE Staff Director </w:t>
      </w:r>
      <w:r w:rsidR="00D46462">
        <w:rPr>
          <w:rFonts w:ascii="Times New Roman" w:hAnsi="Times New Roman" w:cs="Times New Roman"/>
          <w:sz w:val="24"/>
          <w:szCs w:val="24"/>
        </w:rPr>
        <w:t xml:space="preserve">Dr. Schrage nor </w:t>
      </w:r>
      <w:r w:rsidR="007F59B0">
        <w:rPr>
          <w:rFonts w:ascii="Times New Roman" w:hAnsi="Times New Roman" w:cs="Times New Roman"/>
          <w:sz w:val="24"/>
          <w:szCs w:val="24"/>
        </w:rPr>
        <w:t xml:space="preserve">CSCE </w:t>
      </w:r>
      <w:r w:rsidR="00D46462">
        <w:rPr>
          <w:rFonts w:ascii="Times New Roman" w:hAnsi="Times New Roman" w:cs="Times New Roman"/>
          <w:sz w:val="24"/>
          <w:szCs w:val="24"/>
        </w:rPr>
        <w:t xml:space="preserve">Chairman </w:t>
      </w:r>
      <w:r w:rsidR="00345DD8">
        <w:rPr>
          <w:rFonts w:ascii="Times New Roman" w:hAnsi="Times New Roman" w:cs="Times New Roman"/>
          <w:sz w:val="24"/>
          <w:szCs w:val="24"/>
        </w:rPr>
        <w:t xml:space="preserve">Wilson </w:t>
      </w:r>
      <w:r w:rsidR="00D46462">
        <w:rPr>
          <w:rFonts w:ascii="Times New Roman" w:hAnsi="Times New Roman" w:cs="Times New Roman"/>
          <w:sz w:val="24"/>
          <w:szCs w:val="24"/>
        </w:rPr>
        <w:t>had the right to know of his activities as a CSCE employee.</w:t>
      </w:r>
      <w:r>
        <w:rPr>
          <w:rFonts w:ascii="Times New Roman" w:hAnsi="Times New Roman" w:cs="Times New Roman"/>
          <w:sz w:val="24"/>
          <w:szCs w:val="24"/>
        </w:rPr>
        <w:t xml:space="preserve"> </w:t>
      </w:r>
      <w:r w:rsidRPr="00254179">
        <w:rPr>
          <w:rFonts w:ascii="Times New Roman" w:hAnsi="Times New Roman" w:cs="Times New Roman"/>
          <w:sz w:val="24"/>
          <w:szCs w:val="24"/>
        </w:rPr>
        <w:t>Dr. Schrage</w:t>
      </w:r>
      <w:r>
        <w:rPr>
          <w:rFonts w:ascii="Times New Roman" w:hAnsi="Times New Roman" w:cs="Times New Roman"/>
          <w:sz w:val="24"/>
          <w:szCs w:val="24"/>
        </w:rPr>
        <w:t xml:space="preserve"> informed Mr. Parker that if he refused to answer </w:t>
      </w:r>
      <w:r w:rsidR="0027568F">
        <w:rPr>
          <w:rFonts w:ascii="Times New Roman" w:hAnsi="Times New Roman" w:cs="Times New Roman"/>
          <w:sz w:val="24"/>
          <w:szCs w:val="24"/>
        </w:rPr>
        <w:t xml:space="preserve">his </w:t>
      </w:r>
      <w:r>
        <w:rPr>
          <w:rFonts w:ascii="Times New Roman" w:hAnsi="Times New Roman" w:cs="Times New Roman"/>
          <w:sz w:val="24"/>
          <w:szCs w:val="24"/>
        </w:rPr>
        <w:t>questions, the incidents would have to be legally reviewed and investigated</w:t>
      </w:r>
      <w:r w:rsidR="00D46462">
        <w:rPr>
          <w:rFonts w:ascii="Times New Roman" w:hAnsi="Times New Roman" w:cs="Times New Roman"/>
          <w:sz w:val="24"/>
          <w:szCs w:val="24"/>
        </w:rPr>
        <w:t xml:space="preserve">, </w:t>
      </w:r>
      <w:r w:rsidR="0027568F">
        <w:rPr>
          <w:rFonts w:ascii="Times New Roman" w:hAnsi="Times New Roman" w:cs="Times New Roman"/>
          <w:sz w:val="24"/>
          <w:szCs w:val="24"/>
        </w:rPr>
        <w:t xml:space="preserve">but </w:t>
      </w:r>
      <w:r>
        <w:rPr>
          <w:rFonts w:ascii="Times New Roman" w:hAnsi="Times New Roman" w:cs="Times New Roman"/>
          <w:sz w:val="24"/>
          <w:szCs w:val="24"/>
        </w:rPr>
        <w:t>Mr. Parker still refused to cooperate.</w:t>
      </w:r>
    </w:p>
    <w:p w14:paraId="7B634B4C" w14:textId="00E60817" w:rsidR="00345DD8" w:rsidRDefault="00345DD8" w:rsidP="00472176">
      <w:pPr>
        <w:pStyle w:val="ListParagraph"/>
        <w:widowControl w:val="0"/>
        <w:numPr>
          <w:ilvl w:val="0"/>
          <w:numId w:val="8"/>
        </w:numPr>
        <w:spacing w:after="0" w:line="480" w:lineRule="auto"/>
        <w:rPr>
          <w:rFonts w:ascii="Times New Roman" w:hAnsi="Times New Roman" w:cs="Times New Roman"/>
          <w:sz w:val="24"/>
          <w:szCs w:val="24"/>
        </w:rPr>
      </w:pPr>
      <w:r w:rsidRPr="00C04D3F">
        <w:rPr>
          <w:rFonts w:ascii="Times New Roman" w:hAnsi="Times New Roman" w:cs="Times New Roman"/>
          <w:sz w:val="24"/>
          <w:szCs w:val="24"/>
        </w:rPr>
        <w:t xml:space="preserve">Reports from U.S. and international officials </w:t>
      </w:r>
      <w:r>
        <w:rPr>
          <w:rFonts w:ascii="Times New Roman" w:hAnsi="Times New Roman" w:cs="Times New Roman"/>
          <w:sz w:val="24"/>
          <w:szCs w:val="24"/>
        </w:rPr>
        <w:t xml:space="preserve">later </w:t>
      </w:r>
      <w:r w:rsidRPr="00C04D3F">
        <w:rPr>
          <w:rFonts w:ascii="Times New Roman" w:hAnsi="Times New Roman" w:cs="Times New Roman"/>
          <w:sz w:val="24"/>
          <w:szCs w:val="24"/>
        </w:rPr>
        <w:t xml:space="preserve">interviewed </w:t>
      </w:r>
      <w:r>
        <w:rPr>
          <w:rFonts w:ascii="Times New Roman" w:hAnsi="Times New Roman" w:cs="Times New Roman"/>
          <w:sz w:val="24"/>
          <w:szCs w:val="24"/>
        </w:rPr>
        <w:t>over several weeks</w:t>
      </w:r>
      <w:r w:rsidRPr="00C04D3F">
        <w:rPr>
          <w:rFonts w:ascii="Times New Roman" w:hAnsi="Times New Roman" w:cs="Times New Roman"/>
          <w:sz w:val="24"/>
          <w:szCs w:val="24"/>
        </w:rPr>
        <w:t xml:space="preserve"> document</w:t>
      </w:r>
      <w:r>
        <w:rPr>
          <w:rFonts w:ascii="Times New Roman" w:hAnsi="Times New Roman" w:cs="Times New Roman"/>
          <w:sz w:val="24"/>
          <w:szCs w:val="24"/>
        </w:rPr>
        <w:t>ed</w:t>
      </w:r>
      <w:r w:rsidRPr="00C04D3F">
        <w:rPr>
          <w:rFonts w:ascii="Times New Roman" w:hAnsi="Times New Roman" w:cs="Times New Roman"/>
          <w:sz w:val="24"/>
          <w:szCs w:val="24"/>
        </w:rPr>
        <w:t xml:space="preserve"> </w:t>
      </w:r>
      <w:r>
        <w:rPr>
          <w:rFonts w:ascii="Times New Roman" w:hAnsi="Times New Roman" w:cs="Times New Roman"/>
          <w:sz w:val="24"/>
          <w:szCs w:val="24"/>
        </w:rPr>
        <w:t>that Mr. Parker</w:t>
      </w:r>
      <w:r w:rsidR="007F59B0">
        <w:rPr>
          <w:rFonts w:ascii="Times New Roman" w:hAnsi="Times New Roman" w:cs="Times New Roman"/>
          <w:sz w:val="24"/>
          <w:szCs w:val="24"/>
        </w:rPr>
        <w:t xml:space="preserve">’s actions </w:t>
      </w:r>
      <w:del w:id="70" w:author="Debra D'Agostino" w:date="2025-01-14T20:03:00Z" w16du:dateUtc="2025-01-15T01:03:00Z">
        <w:r w:rsidR="007F59B0" w:rsidDel="005E2F39">
          <w:rPr>
            <w:rFonts w:ascii="Times New Roman" w:hAnsi="Times New Roman" w:cs="Times New Roman"/>
            <w:sz w:val="24"/>
            <w:szCs w:val="24"/>
          </w:rPr>
          <w:delText xml:space="preserve">had </w:delText>
        </w:r>
      </w:del>
      <w:r>
        <w:rPr>
          <w:rFonts w:ascii="Times New Roman" w:hAnsi="Times New Roman" w:cs="Times New Roman"/>
          <w:sz w:val="24"/>
          <w:szCs w:val="24"/>
        </w:rPr>
        <w:t>provoked an</w:t>
      </w:r>
      <w:r w:rsidRPr="00C04D3F">
        <w:rPr>
          <w:rFonts w:ascii="Times New Roman" w:hAnsi="Times New Roman" w:cs="Times New Roman"/>
          <w:sz w:val="24"/>
          <w:szCs w:val="24"/>
        </w:rPr>
        <w:t xml:space="preserve"> angry mob of Turkish citizens and police surrounding Mr. Parker after </w:t>
      </w:r>
      <w:r>
        <w:rPr>
          <w:rFonts w:ascii="Times New Roman" w:hAnsi="Times New Roman" w:cs="Times New Roman"/>
          <w:sz w:val="24"/>
          <w:szCs w:val="24"/>
        </w:rPr>
        <w:t>he</w:t>
      </w:r>
      <w:r w:rsidRPr="00C04D3F">
        <w:rPr>
          <w:rFonts w:ascii="Times New Roman" w:hAnsi="Times New Roman" w:cs="Times New Roman"/>
          <w:sz w:val="24"/>
          <w:szCs w:val="24"/>
        </w:rPr>
        <w:t xml:space="preserve"> repeated</w:t>
      </w:r>
      <w:r>
        <w:rPr>
          <w:rFonts w:ascii="Times New Roman" w:hAnsi="Times New Roman" w:cs="Times New Roman"/>
          <w:sz w:val="24"/>
          <w:szCs w:val="24"/>
        </w:rPr>
        <w:t>ly</w:t>
      </w:r>
      <w:r w:rsidRPr="00C04D3F">
        <w:rPr>
          <w:rFonts w:ascii="Times New Roman" w:hAnsi="Times New Roman" w:cs="Times New Roman"/>
          <w:sz w:val="24"/>
          <w:szCs w:val="24"/>
        </w:rPr>
        <w:t xml:space="preserve"> refus</w:t>
      </w:r>
      <w:r>
        <w:rPr>
          <w:rFonts w:ascii="Times New Roman" w:hAnsi="Times New Roman" w:cs="Times New Roman"/>
          <w:sz w:val="24"/>
          <w:szCs w:val="24"/>
        </w:rPr>
        <w:t>ed</w:t>
      </w:r>
      <w:r w:rsidRPr="00C04D3F">
        <w:rPr>
          <w:rFonts w:ascii="Times New Roman" w:hAnsi="Times New Roman" w:cs="Times New Roman"/>
          <w:sz w:val="24"/>
          <w:szCs w:val="24"/>
        </w:rPr>
        <w:t xml:space="preserve"> to follow direct Turkish police and </w:t>
      </w:r>
      <w:r>
        <w:rPr>
          <w:rFonts w:ascii="Times New Roman" w:hAnsi="Times New Roman" w:cs="Times New Roman"/>
          <w:sz w:val="24"/>
          <w:szCs w:val="24"/>
        </w:rPr>
        <w:t>other officials’</w:t>
      </w:r>
      <w:r w:rsidRPr="00C04D3F">
        <w:rPr>
          <w:rFonts w:ascii="Times New Roman" w:hAnsi="Times New Roman" w:cs="Times New Roman"/>
          <w:sz w:val="24"/>
          <w:szCs w:val="24"/>
        </w:rPr>
        <w:t xml:space="preserve"> instructions</w:t>
      </w:r>
      <w:r w:rsidR="007F59B0">
        <w:rPr>
          <w:rFonts w:ascii="Times New Roman" w:hAnsi="Times New Roman" w:cs="Times New Roman"/>
          <w:sz w:val="24"/>
          <w:szCs w:val="24"/>
        </w:rPr>
        <w:t>, including</w:t>
      </w:r>
      <w:r w:rsidRPr="00C04D3F">
        <w:rPr>
          <w:rFonts w:ascii="Times New Roman" w:hAnsi="Times New Roman" w:cs="Times New Roman"/>
          <w:sz w:val="24"/>
          <w:szCs w:val="24"/>
        </w:rPr>
        <w:t xml:space="preserve"> taking pictures</w:t>
      </w:r>
      <w:r>
        <w:rPr>
          <w:rFonts w:ascii="Times New Roman" w:hAnsi="Times New Roman" w:cs="Times New Roman"/>
          <w:sz w:val="24"/>
          <w:szCs w:val="24"/>
        </w:rPr>
        <w:t xml:space="preserve"> and</w:t>
      </w:r>
      <w:r w:rsidRPr="00C04D3F">
        <w:rPr>
          <w:rFonts w:ascii="Times New Roman" w:hAnsi="Times New Roman" w:cs="Times New Roman"/>
          <w:sz w:val="24"/>
          <w:szCs w:val="24"/>
        </w:rPr>
        <w:t xml:space="preserve"> videos of voting areas </w:t>
      </w:r>
      <w:r w:rsidR="007F59B0">
        <w:rPr>
          <w:rFonts w:ascii="Times New Roman" w:hAnsi="Times New Roman" w:cs="Times New Roman"/>
          <w:sz w:val="24"/>
          <w:szCs w:val="24"/>
        </w:rPr>
        <w:t>while</w:t>
      </w:r>
      <w:r w:rsidRPr="00C04D3F">
        <w:rPr>
          <w:rFonts w:ascii="Times New Roman" w:hAnsi="Times New Roman" w:cs="Times New Roman"/>
          <w:sz w:val="24"/>
          <w:szCs w:val="24"/>
        </w:rPr>
        <w:t xml:space="preserve"> post</w:t>
      </w:r>
      <w:r w:rsidR="007F59B0">
        <w:rPr>
          <w:rFonts w:ascii="Times New Roman" w:hAnsi="Times New Roman" w:cs="Times New Roman"/>
          <w:sz w:val="24"/>
          <w:szCs w:val="24"/>
        </w:rPr>
        <w:t>ing</w:t>
      </w:r>
      <w:r w:rsidRPr="00C04D3F">
        <w:rPr>
          <w:rFonts w:ascii="Times New Roman" w:hAnsi="Times New Roman" w:cs="Times New Roman"/>
          <w:sz w:val="24"/>
          <w:szCs w:val="24"/>
        </w:rPr>
        <w:t xml:space="preserve"> on social media. This incident was reportedly only defused by the intervention of the Embassy’s armed security officers </w:t>
      </w:r>
      <w:r>
        <w:rPr>
          <w:rFonts w:ascii="Times New Roman" w:hAnsi="Times New Roman" w:cs="Times New Roman"/>
          <w:sz w:val="24"/>
          <w:szCs w:val="24"/>
        </w:rPr>
        <w:t>who</w:t>
      </w:r>
      <w:r w:rsidRPr="00C04D3F">
        <w:rPr>
          <w:rFonts w:ascii="Times New Roman" w:hAnsi="Times New Roman" w:cs="Times New Roman"/>
          <w:sz w:val="24"/>
          <w:szCs w:val="24"/>
        </w:rPr>
        <w:t xml:space="preserve"> accompanied Mr. Parker at the Ambassador’s and RSO’s insistence after Mr. Parker refused to follow the Ambassador’s guidance. The Embassy security detail</w:t>
      </w:r>
      <w:r>
        <w:rPr>
          <w:rFonts w:ascii="Times New Roman" w:hAnsi="Times New Roman" w:cs="Times New Roman"/>
          <w:sz w:val="24"/>
          <w:szCs w:val="24"/>
        </w:rPr>
        <w:t xml:space="preserve"> </w:t>
      </w:r>
      <w:r w:rsidRPr="00C04D3F">
        <w:rPr>
          <w:rFonts w:ascii="Times New Roman" w:hAnsi="Times New Roman" w:cs="Times New Roman"/>
          <w:sz w:val="24"/>
          <w:szCs w:val="24"/>
        </w:rPr>
        <w:t>indicated that they felt they had to intentionally misrepresent photo</w:t>
      </w:r>
      <w:r>
        <w:rPr>
          <w:rFonts w:ascii="Times New Roman" w:hAnsi="Times New Roman" w:cs="Times New Roman"/>
          <w:sz w:val="24"/>
          <w:szCs w:val="24"/>
        </w:rPr>
        <w:t>graphs</w:t>
      </w:r>
      <w:r w:rsidRPr="00C04D3F">
        <w:rPr>
          <w:rFonts w:ascii="Times New Roman" w:hAnsi="Times New Roman" w:cs="Times New Roman"/>
          <w:sz w:val="24"/>
          <w:szCs w:val="24"/>
        </w:rPr>
        <w:t xml:space="preserve"> on Mr. Parker’s seized phone that</w:t>
      </w:r>
      <w:r>
        <w:rPr>
          <w:rFonts w:ascii="Times New Roman" w:hAnsi="Times New Roman" w:cs="Times New Roman"/>
          <w:sz w:val="24"/>
          <w:szCs w:val="24"/>
        </w:rPr>
        <w:t xml:space="preserve"> showed</w:t>
      </w:r>
      <w:r w:rsidRPr="00C04D3F">
        <w:rPr>
          <w:rFonts w:ascii="Times New Roman" w:hAnsi="Times New Roman" w:cs="Times New Roman"/>
          <w:sz w:val="24"/>
          <w:szCs w:val="24"/>
        </w:rPr>
        <w:t xml:space="preserve"> Mr. Parker wearing military uniforms in Ukraine as a result of his being on official missions to intervene</w:t>
      </w:r>
      <w:r>
        <w:rPr>
          <w:rFonts w:ascii="Times New Roman" w:hAnsi="Times New Roman" w:cs="Times New Roman"/>
          <w:sz w:val="24"/>
          <w:szCs w:val="24"/>
        </w:rPr>
        <w:t>,</w:t>
      </w:r>
      <w:r w:rsidRPr="00C04D3F">
        <w:rPr>
          <w:rFonts w:ascii="Times New Roman" w:hAnsi="Times New Roman" w:cs="Times New Roman"/>
          <w:sz w:val="24"/>
          <w:szCs w:val="24"/>
        </w:rPr>
        <w:t xml:space="preserve"> as the Turkish police indicated they would take Mr. Parker and officials </w:t>
      </w:r>
      <w:r w:rsidR="007F59B0">
        <w:rPr>
          <w:rFonts w:ascii="Times New Roman" w:hAnsi="Times New Roman" w:cs="Times New Roman"/>
          <w:sz w:val="24"/>
          <w:szCs w:val="24"/>
        </w:rPr>
        <w:t>on the election observation mission</w:t>
      </w:r>
      <w:r>
        <w:rPr>
          <w:rFonts w:ascii="Times New Roman" w:hAnsi="Times New Roman" w:cs="Times New Roman"/>
          <w:sz w:val="24"/>
          <w:szCs w:val="24"/>
        </w:rPr>
        <w:t xml:space="preserve"> him</w:t>
      </w:r>
      <w:r w:rsidR="007F59B0">
        <w:rPr>
          <w:rFonts w:ascii="Times New Roman" w:hAnsi="Times New Roman" w:cs="Times New Roman"/>
          <w:sz w:val="24"/>
          <w:szCs w:val="24"/>
        </w:rPr>
        <w:t xml:space="preserve"> (</w:t>
      </w:r>
      <w:r w:rsidRPr="00C04D3F">
        <w:rPr>
          <w:rFonts w:ascii="Times New Roman" w:hAnsi="Times New Roman" w:cs="Times New Roman"/>
          <w:sz w:val="24"/>
          <w:szCs w:val="24"/>
        </w:rPr>
        <w:t>including a Member of a European Parliament and a local translator who feared she would lose her job</w:t>
      </w:r>
      <w:r w:rsidR="007F59B0">
        <w:rPr>
          <w:rFonts w:ascii="Times New Roman" w:hAnsi="Times New Roman" w:cs="Times New Roman"/>
          <w:sz w:val="24"/>
          <w:szCs w:val="24"/>
        </w:rPr>
        <w:t>)</w:t>
      </w:r>
      <w:r w:rsidRPr="00C04D3F">
        <w:rPr>
          <w:rFonts w:ascii="Times New Roman" w:hAnsi="Times New Roman" w:cs="Times New Roman"/>
          <w:sz w:val="24"/>
          <w:szCs w:val="24"/>
        </w:rPr>
        <w:t xml:space="preserve"> to the local Turkish prosecutor.</w:t>
      </w:r>
    </w:p>
    <w:p w14:paraId="1CEE592F" w14:textId="3A83ADDC" w:rsidR="007F59B0" w:rsidRDefault="007F59B0" w:rsidP="007F59B0">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Dr. Schrage had decided to have the initial CAA investigation led by the incoming General Counsel, Michael Geffroy, given his legal background and experience, </w:t>
      </w:r>
      <w:del w:id="71" w:author="Debra D'Agostino" w:date="2025-01-14T20:05:00Z" w16du:dateUtc="2025-01-15T01:05:00Z">
        <w:r w:rsidDel="005E2F39">
          <w:rPr>
            <w:rFonts w:ascii="Times New Roman" w:hAnsi="Times New Roman" w:cs="Times New Roman"/>
            <w:sz w:val="24"/>
            <w:szCs w:val="24"/>
          </w:rPr>
          <w:delText>this was delayed</w:delText>
        </w:r>
      </w:del>
      <w:ins w:id="72" w:author="Debra D'Agostino" w:date="2025-01-14T20:05:00Z" w16du:dateUtc="2025-01-15T01:05:00Z">
        <w:r w:rsidR="005E2F39">
          <w:rPr>
            <w:rFonts w:ascii="Times New Roman" w:hAnsi="Times New Roman" w:cs="Times New Roman"/>
            <w:sz w:val="24"/>
            <w:szCs w:val="24"/>
          </w:rPr>
          <w:t>he had still not onboarded</w:t>
        </w:r>
      </w:ins>
      <w:r>
        <w:rPr>
          <w:rFonts w:ascii="Times New Roman" w:hAnsi="Times New Roman" w:cs="Times New Roman"/>
          <w:sz w:val="24"/>
          <w:szCs w:val="24"/>
        </w:rPr>
        <w:t xml:space="preserve"> </w:t>
      </w:r>
      <w:ins w:id="73" w:author="Debra D'Agostino" w:date="2025-01-14T20:05:00Z" w16du:dateUtc="2025-01-15T01:05:00Z">
        <w:r w:rsidR="005E2F39">
          <w:rPr>
            <w:rFonts w:ascii="Times New Roman" w:hAnsi="Times New Roman" w:cs="Times New Roman"/>
            <w:sz w:val="24"/>
            <w:szCs w:val="24"/>
          </w:rPr>
          <w:t xml:space="preserve">several weeks later </w:t>
        </w:r>
      </w:ins>
      <w:r>
        <w:rPr>
          <w:rFonts w:ascii="Times New Roman" w:hAnsi="Times New Roman" w:cs="Times New Roman"/>
          <w:sz w:val="24"/>
          <w:szCs w:val="24"/>
        </w:rPr>
        <w:t>due to actions by Mr. Parker</w:t>
      </w:r>
      <w:ins w:id="74" w:author="Debra D'Agostino" w:date="2025-01-14T20:05:00Z" w16du:dateUtc="2025-01-15T01:05:00Z">
        <w:r w:rsidR="005E2F39">
          <w:rPr>
            <w:rFonts w:ascii="Times New Roman" w:hAnsi="Times New Roman" w:cs="Times New Roman"/>
            <w:sz w:val="24"/>
            <w:szCs w:val="24"/>
          </w:rPr>
          <w:t xml:space="preserve">, who </w:t>
        </w:r>
      </w:ins>
      <w:del w:id="75" w:author="Debra D'Agostino" w:date="2025-01-14T20:05:00Z" w16du:dateUtc="2025-01-15T01:05:00Z">
        <w:r w:rsidDel="005E2F39">
          <w:rPr>
            <w:rFonts w:ascii="Times New Roman" w:hAnsi="Times New Roman" w:cs="Times New Roman"/>
            <w:sz w:val="24"/>
            <w:szCs w:val="24"/>
          </w:rPr>
          <w:delText xml:space="preserve">. </w:delText>
        </w:r>
        <w:r w:rsidRPr="006C567B" w:rsidDel="005E2F39">
          <w:rPr>
            <w:rFonts w:ascii="Times New Roman" w:hAnsi="Times New Roman" w:cs="Times New Roman"/>
            <w:sz w:val="24"/>
            <w:szCs w:val="24"/>
          </w:rPr>
          <w:delText xml:space="preserve">Mr. Parker </w:delText>
        </w:r>
      </w:del>
      <w:r w:rsidRPr="006C567B">
        <w:rPr>
          <w:rFonts w:ascii="Times New Roman" w:hAnsi="Times New Roman" w:cs="Times New Roman"/>
          <w:sz w:val="24"/>
          <w:szCs w:val="24"/>
        </w:rPr>
        <w:t xml:space="preserve">took extraordinary steps to block </w:t>
      </w:r>
      <w:r>
        <w:rPr>
          <w:rFonts w:ascii="Times New Roman" w:hAnsi="Times New Roman" w:cs="Times New Roman"/>
          <w:sz w:val="24"/>
          <w:szCs w:val="24"/>
        </w:rPr>
        <w:t>Mr. Geffroy’s</w:t>
      </w:r>
      <w:r w:rsidRPr="006C567B">
        <w:rPr>
          <w:rFonts w:ascii="Times New Roman" w:hAnsi="Times New Roman" w:cs="Times New Roman"/>
          <w:sz w:val="24"/>
          <w:szCs w:val="24"/>
        </w:rPr>
        <w:t xml:space="preserve"> hiring </w:t>
      </w:r>
      <w:r w:rsidRPr="00C04D3F">
        <w:rPr>
          <w:rFonts w:ascii="Times New Roman" w:hAnsi="Times New Roman" w:cs="Times New Roman"/>
          <w:sz w:val="24"/>
          <w:szCs w:val="24"/>
        </w:rPr>
        <w:t xml:space="preserve">and </w:t>
      </w:r>
      <w:r>
        <w:rPr>
          <w:rFonts w:ascii="Times New Roman" w:hAnsi="Times New Roman" w:cs="Times New Roman"/>
          <w:sz w:val="24"/>
          <w:szCs w:val="24"/>
        </w:rPr>
        <w:t xml:space="preserve">specifically indicated that he was concerned about the possibility the new General Counsel might review management issues. Mr. Parker continued these actions after learning </w:t>
      </w:r>
      <w:r w:rsidRPr="00C04D3F">
        <w:rPr>
          <w:rFonts w:ascii="Times New Roman" w:hAnsi="Times New Roman" w:cs="Times New Roman"/>
          <w:sz w:val="24"/>
          <w:szCs w:val="24"/>
        </w:rPr>
        <w:t xml:space="preserve">that Mr. Geffroy quit </w:t>
      </w:r>
      <w:del w:id="76" w:author="Debra D'Agostino" w:date="2025-01-14T20:06:00Z" w16du:dateUtc="2025-01-15T01:06:00Z">
        <w:r w:rsidRPr="00C04D3F" w:rsidDel="005E2F39">
          <w:rPr>
            <w:rFonts w:ascii="Times New Roman" w:hAnsi="Times New Roman" w:cs="Times New Roman"/>
            <w:sz w:val="24"/>
            <w:szCs w:val="24"/>
          </w:rPr>
          <w:delText xml:space="preserve">the </w:delText>
        </w:r>
      </w:del>
      <w:ins w:id="77" w:author="Debra D'Agostino" w:date="2025-01-14T20:06:00Z" w16du:dateUtc="2025-01-15T01:06:00Z">
        <w:r w:rsidR="005E2F39">
          <w:rPr>
            <w:rFonts w:ascii="Times New Roman" w:hAnsi="Times New Roman" w:cs="Times New Roman"/>
            <w:sz w:val="24"/>
            <w:szCs w:val="24"/>
          </w:rPr>
          <w:t>his</w:t>
        </w:r>
        <w:r w:rsidR="005E2F39" w:rsidRPr="00C04D3F">
          <w:rPr>
            <w:rFonts w:ascii="Times New Roman" w:hAnsi="Times New Roman" w:cs="Times New Roman"/>
            <w:sz w:val="24"/>
            <w:szCs w:val="24"/>
          </w:rPr>
          <w:t xml:space="preserve"> </w:t>
        </w:r>
      </w:ins>
      <w:r>
        <w:rPr>
          <w:rFonts w:ascii="Times New Roman" w:hAnsi="Times New Roman" w:cs="Times New Roman"/>
          <w:sz w:val="24"/>
          <w:szCs w:val="24"/>
        </w:rPr>
        <w:t xml:space="preserve">private sector </w:t>
      </w:r>
      <w:r w:rsidRPr="00C04D3F">
        <w:rPr>
          <w:rFonts w:ascii="Times New Roman" w:hAnsi="Times New Roman" w:cs="Times New Roman"/>
          <w:sz w:val="24"/>
          <w:szCs w:val="24"/>
        </w:rPr>
        <w:t>job</w:t>
      </w:r>
      <w:ins w:id="78" w:author="Debra D'Agostino" w:date="2025-01-14T20:06:00Z" w16du:dateUtc="2025-01-15T01:06:00Z">
        <w:r w:rsidR="005E2F39">
          <w:rPr>
            <w:rFonts w:ascii="Times New Roman" w:hAnsi="Times New Roman" w:cs="Times New Roman"/>
            <w:sz w:val="24"/>
            <w:szCs w:val="24"/>
          </w:rPr>
          <w:t xml:space="preserve"> that</w:t>
        </w:r>
      </w:ins>
      <w:r w:rsidRPr="00C04D3F">
        <w:rPr>
          <w:rFonts w:ascii="Times New Roman" w:hAnsi="Times New Roman" w:cs="Times New Roman"/>
          <w:sz w:val="24"/>
          <w:szCs w:val="24"/>
        </w:rPr>
        <w:t xml:space="preserve"> he used to support his family to take the CSCE post</w:t>
      </w:r>
      <w:r>
        <w:rPr>
          <w:rFonts w:ascii="Times New Roman" w:hAnsi="Times New Roman" w:cs="Times New Roman"/>
          <w:sz w:val="24"/>
          <w:szCs w:val="24"/>
        </w:rPr>
        <w:t xml:space="preserve"> he had already been approved for</w:t>
      </w:r>
      <w:r w:rsidRPr="00C04D3F">
        <w:rPr>
          <w:rFonts w:ascii="Times New Roman" w:hAnsi="Times New Roman" w:cs="Times New Roman"/>
          <w:sz w:val="24"/>
          <w:szCs w:val="24"/>
        </w:rPr>
        <w:t>.</w:t>
      </w:r>
    </w:p>
    <w:p w14:paraId="7EE01DA9" w14:textId="681D7EB6" w:rsidR="007F59B0" w:rsidRDefault="007F59B0" w:rsidP="007F59B0">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As part of this effort, </w:t>
      </w:r>
      <w:r w:rsidRPr="00C04D3F">
        <w:rPr>
          <w:rFonts w:ascii="Times New Roman" w:hAnsi="Times New Roman" w:cs="Times New Roman"/>
          <w:sz w:val="24"/>
          <w:szCs w:val="24"/>
        </w:rPr>
        <w:t>Mr. Parker and Christopher Lynch</w:t>
      </w:r>
      <w:r>
        <w:rPr>
          <w:rFonts w:ascii="Times New Roman" w:hAnsi="Times New Roman" w:cs="Times New Roman"/>
          <w:sz w:val="24"/>
          <w:szCs w:val="24"/>
        </w:rPr>
        <w:t xml:space="preserve">, </w:t>
      </w:r>
      <w:r w:rsidRPr="00C04D3F">
        <w:rPr>
          <w:rFonts w:ascii="Times New Roman" w:hAnsi="Times New Roman" w:cs="Times New Roman"/>
          <w:sz w:val="24"/>
          <w:szCs w:val="24"/>
        </w:rPr>
        <w:t>the Chief of Staff for Senator Cardin</w:t>
      </w:r>
      <w:r>
        <w:rPr>
          <w:rFonts w:ascii="Times New Roman" w:hAnsi="Times New Roman" w:cs="Times New Roman"/>
          <w:sz w:val="24"/>
          <w:szCs w:val="24"/>
        </w:rPr>
        <w:t>, asked CSCE’s Chief Administrative Officer to provide information that they then used to make</w:t>
      </w:r>
      <w:r w:rsidRPr="00C04D3F">
        <w:rPr>
          <w:rFonts w:ascii="Times New Roman" w:hAnsi="Times New Roman" w:cs="Times New Roman"/>
          <w:sz w:val="24"/>
          <w:szCs w:val="24"/>
        </w:rPr>
        <w:t xml:space="preserve"> false representations regarding the </w:t>
      </w:r>
      <w:r>
        <w:rPr>
          <w:rFonts w:ascii="Times New Roman" w:hAnsi="Times New Roman" w:cs="Times New Roman"/>
          <w:sz w:val="24"/>
          <w:szCs w:val="24"/>
        </w:rPr>
        <w:t xml:space="preserve">cost of </w:t>
      </w:r>
      <w:r w:rsidRPr="00C04D3F">
        <w:rPr>
          <w:rFonts w:ascii="Times New Roman" w:hAnsi="Times New Roman" w:cs="Times New Roman"/>
          <w:sz w:val="24"/>
          <w:szCs w:val="24"/>
        </w:rPr>
        <w:t>Mr. Geffroy</w:t>
      </w:r>
      <w:r>
        <w:rPr>
          <w:rFonts w:ascii="Times New Roman" w:hAnsi="Times New Roman" w:cs="Times New Roman"/>
          <w:sz w:val="24"/>
          <w:szCs w:val="24"/>
        </w:rPr>
        <w:t xml:space="preserve">’s </w:t>
      </w:r>
      <w:r w:rsidRPr="00C04D3F">
        <w:rPr>
          <w:rFonts w:ascii="Times New Roman" w:hAnsi="Times New Roman" w:cs="Times New Roman"/>
          <w:sz w:val="24"/>
          <w:szCs w:val="24"/>
        </w:rPr>
        <w:t>benefits</w:t>
      </w:r>
      <w:r>
        <w:rPr>
          <w:rFonts w:ascii="Times New Roman" w:hAnsi="Times New Roman" w:cs="Times New Roman"/>
          <w:sz w:val="24"/>
          <w:szCs w:val="24"/>
        </w:rPr>
        <w:t xml:space="preserve"> to</w:t>
      </w:r>
      <w:r w:rsidRPr="00C04D3F">
        <w:rPr>
          <w:rFonts w:ascii="Times New Roman" w:hAnsi="Times New Roman" w:cs="Times New Roman"/>
          <w:sz w:val="24"/>
          <w:szCs w:val="24"/>
        </w:rPr>
        <w:t xml:space="preserve"> CSCE</w:t>
      </w:r>
      <w:r>
        <w:rPr>
          <w:rFonts w:ascii="Times New Roman" w:hAnsi="Times New Roman" w:cs="Times New Roman"/>
          <w:sz w:val="24"/>
          <w:szCs w:val="24"/>
        </w:rPr>
        <w:t>. As a</w:t>
      </w:r>
      <w:r w:rsidRPr="00C04D3F">
        <w:rPr>
          <w:rFonts w:ascii="Times New Roman" w:hAnsi="Times New Roman" w:cs="Times New Roman"/>
          <w:sz w:val="24"/>
          <w:szCs w:val="24"/>
        </w:rPr>
        <w:t xml:space="preserve"> veteran</w:t>
      </w:r>
      <w:r>
        <w:rPr>
          <w:rFonts w:ascii="Times New Roman" w:hAnsi="Times New Roman" w:cs="Times New Roman"/>
          <w:sz w:val="24"/>
          <w:szCs w:val="24"/>
        </w:rPr>
        <w:t>, Mr. Geffroy</w:t>
      </w:r>
      <w:r w:rsidRPr="00C04D3F">
        <w:rPr>
          <w:rFonts w:ascii="Times New Roman" w:hAnsi="Times New Roman" w:cs="Times New Roman"/>
          <w:sz w:val="24"/>
          <w:szCs w:val="24"/>
        </w:rPr>
        <w:t xml:space="preserve"> was entitled to separate military benefits</w:t>
      </w:r>
      <w:r>
        <w:rPr>
          <w:rFonts w:ascii="Times New Roman" w:hAnsi="Times New Roman" w:cs="Times New Roman"/>
          <w:sz w:val="24"/>
          <w:szCs w:val="24"/>
        </w:rPr>
        <w:t xml:space="preserve"> not paid for by CSCE, but</w:t>
      </w:r>
      <w:r w:rsidRPr="00C04D3F">
        <w:rPr>
          <w:rFonts w:ascii="Times New Roman" w:hAnsi="Times New Roman" w:cs="Times New Roman"/>
          <w:sz w:val="24"/>
          <w:szCs w:val="24"/>
        </w:rPr>
        <w:t xml:space="preserve"> Mr. Parker and Mr. Lynch</w:t>
      </w:r>
      <w:r>
        <w:rPr>
          <w:rFonts w:ascii="Times New Roman" w:hAnsi="Times New Roman" w:cs="Times New Roman"/>
          <w:sz w:val="24"/>
          <w:szCs w:val="24"/>
        </w:rPr>
        <w:t xml:space="preserve"> nevertheless pushed</w:t>
      </w:r>
      <w:r w:rsidRPr="00C04D3F">
        <w:rPr>
          <w:rFonts w:ascii="Times New Roman" w:hAnsi="Times New Roman" w:cs="Times New Roman"/>
          <w:sz w:val="24"/>
          <w:szCs w:val="24"/>
        </w:rPr>
        <w:t xml:space="preserve"> Chairman Wilson to</w:t>
      </w:r>
      <w:r>
        <w:rPr>
          <w:rFonts w:ascii="Times New Roman" w:hAnsi="Times New Roman" w:cs="Times New Roman"/>
          <w:sz w:val="24"/>
          <w:szCs w:val="24"/>
        </w:rPr>
        <w:t xml:space="preserve"> rescind Mr. Geffroy’s offer or cancel</w:t>
      </w:r>
      <w:r w:rsidRPr="00C04D3F">
        <w:rPr>
          <w:rFonts w:ascii="Times New Roman" w:hAnsi="Times New Roman" w:cs="Times New Roman"/>
          <w:sz w:val="24"/>
          <w:szCs w:val="24"/>
        </w:rPr>
        <w:t xml:space="preserve"> </w:t>
      </w:r>
      <w:r>
        <w:rPr>
          <w:rFonts w:ascii="Times New Roman" w:hAnsi="Times New Roman" w:cs="Times New Roman"/>
          <w:sz w:val="24"/>
          <w:szCs w:val="24"/>
        </w:rPr>
        <w:t>the</w:t>
      </w:r>
      <w:r w:rsidRPr="00C04D3F">
        <w:rPr>
          <w:rFonts w:ascii="Times New Roman" w:hAnsi="Times New Roman" w:cs="Times New Roman"/>
          <w:sz w:val="24"/>
          <w:szCs w:val="24"/>
        </w:rPr>
        <w:t xml:space="preserve"> </w:t>
      </w:r>
      <w:r>
        <w:rPr>
          <w:rFonts w:ascii="Times New Roman" w:hAnsi="Times New Roman" w:cs="Times New Roman"/>
          <w:sz w:val="24"/>
          <w:szCs w:val="24"/>
        </w:rPr>
        <w:t>C</w:t>
      </w:r>
      <w:r w:rsidRPr="00C04D3F">
        <w:rPr>
          <w:rFonts w:ascii="Times New Roman" w:hAnsi="Times New Roman" w:cs="Times New Roman"/>
          <w:sz w:val="24"/>
          <w:szCs w:val="24"/>
        </w:rPr>
        <w:t xml:space="preserve">ost of </w:t>
      </w:r>
      <w:r>
        <w:rPr>
          <w:rFonts w:ascii="Times New Roman" w:hAnsi="Times New Roman" w:cs="Times New Roman"/>
          <w:sz w:val="24"/>
          <w:szCs w:val="24"/>
        </w:rPr>
        <w:t>Li</w:t>
      </w:r>
      <w:r w:rsidRPr="00C04D3F">
        <w:rPr>
          <w:rFonts w:ascii="Times New Roman" w:hAnsi="Times New Roman" w:cs="Times New Roman"/>
          <w:sz w:val="24"/>
          <w:szCs w:val="24"/>
        </w:rPr>
        <w:t xml:space="preserve">ving </w:t>
      </w:r>
      <w:r>
        <w:rPr>
          <w:rFonts w:ascii="Times New Roman" w:hAnsi="Times New Roman" w:cs="Times New Roman"/>
          <w:sz w:val="24"/>
          <w:szCs w:val="24"/>
        </w:rPr>
        <w:t>A</w:t>
      </w:r>
      <w:r w:rsidRPr="00C04D3F">
        <w:rPr>
          <w:rFonts w:ascii="Times New Roman" w:hAnsi="Times New Roman" w:cs="Times New Roman"/>
          <w:sz w:val="24"/>
          <w:szCs w:val="24"/>
        </w:rPr>
        <w:t xml:space="preserve">djustment (COLA) </w:t>
      </w:r>
      <w:r>
        <w:rPr>
          <w:rFonts w:ascii="Times New Roman" w:hAnsi="Times New Roman" w:cs="Times New Roman"/>
          <w:sz w:val="24"/>
          <w:szCs w:val="24"/>
        </w:rPr>
        <w:t xml:space="preserve">that </w:t>
      </w:r>
      <w:r w:rsidRPr="00C04D3F">
        <w:rPr>
          <w:rFonts w:ascii="Times New Roman" w:hAnsi="Times New Roman" w:cs="Times New Roman"/>
          <w:sz w:val="24"/>
          <w:szCs w:val="24"/>
        </w:rPr>
        <w:t xml:space="preserve">Chairman Wilson promised </w:t>
      </w:r>
      <w:r>
        <w:rPr>
          <w:rFonts w:ascii="Times New Roman" w:hAnsi="Times New Roman" w:cs="Times New Roman"/>
          <w:sz w:val="24"/>
          <w:szCs w:val="24"/>
        </w:rPr>
        <w:t xml:space="preserve">to </w:t>
      </w:r>
      <w:r w:rsidRPr="00C04D3F">
        <w:rPr>
          <w:rFonts w:ascii="Times New Roman" w:hAnsi="Times New Roman" w:cs="Times New Roman"/>
          <w:sz w:val="24"/>
          <w:szCs w:val="24"/>
        </w:rPr>
        <w:t>CSCE staff</w:t>
      </w:r>
      <w:r>
        <w:rPr>
          <w:rFonts w:ascii="Times New Roman" w:hAnsi="Times New Roman" w:cs="Times New Roman"/>
          <w:sz w:val="24"/>
          <w:szCs w:val="24"/>
        </w:rPr>
        <w:t xml:space="preserve">, which they surely knew would sour the staff’s relationship with Mr. Geffroy or limit Chairman Wilson’s ability to appoint staff. </w:t>
      </w:r>
    </w:p>
    <w:p w14:paraId="6602D944" w14:textId="76DEE86F" w:rsidR="007F59B0" w:rsidRPr="00C04D3F" w:rsidRDefault="007F59B0" w:rsidP="007F59B0">
      <w:pPr>
        <w:pStyle w:val="ListParagraph"/>
        <w:widowControl w:val="0"/>
        <w:numPr>
          <w:ilvl w:val="0"/>
          <w:numId w:val="8"/>
        </w:numPr>
        <w:spacing w:after="0" w:line="480" w:lineRule="auto"/>
        <w:rPr>
          <w:rFonts w:ascii="Times New Roman" w:hAnsi="Times New Roman" w:cs="Times New Roman"/>
          <w:sz w:val="24"/>
          <w:szCs w:val="24"/>
        </w:rPr>
      </w:pPr>
      <w:r w:rsidRPr="00C04D3F">
        <w:rPr>
          <w:rFonts w:ascii="Times New Roman" w:hAnsi="Times New Roman" w:cs="Times New Roman"/>
          <w:sz w:val="24"/>
          <w:szCs w:val="24"/>
        </w:rPr>
        <w:t xml:space="preserve">After discovering this, </w:t>
      </w:r>
      <w:r>
        <w:rPr>
          <w:rFonts w:ascii="Times New Roman" w:hAnsi="Times New Roman" w:cs="Times New Roman"/>
          <w:sz w:val="24"/>
          <w:szCs w:val="24"/>
        </w:rPr>
        <w:t xml:space="preserve">Mr. </w:t>
      </w:r>
      <w:r w:rsidRPr="00C04D3F">
        <w:rPr>
          <w:rFonts w:ascii="Times New Roman" w:hAnsi="Times New Roman" w:cs="Times New Roman"/>
          <w:sz w:val="24"/>
          <w:szCs w:val="24"/>
        </w:rPr>
        <w:t>Day asked Dr. Schrage to ask Mr. Parker about the rationale for holding off on the COLA adjustments for staff</w:t>
      </w:r>
      <w:r>
        <w:rPr>
          <w:rFonts w:ascii="Times New Roman" w:hAnsi="Times New Roman" w:cs="Times New Roman"/>
          <w:sz w:val="24"/>
          <w:szCs w:val="24"/>
        </w:rPr>
        <w:t xml:space="preserve"> when there was ample budget to hire Mr. Geffroy and provide the COLA</w:t>
      </w:r>
      <w:r w:rsidRPr="00C04D3F">
        <w:rPr>
          <w:rFonts w:ascii="Times New Roman" w:hAnsi="Times New Roman" w:cs="Times New Roman"/>
          <w:sz w:val="24"/>
          <w:szCs w:val="24"/>
        </w:rPr>
        <w:t xml:space="preserve">. When </w:t>
      </w:r>
      <w:r>
        <w:rPr>
          <w:rFonts w:ascii="Times New Roman" w:hAnsi="Times New Roman" w:cs="Times New Roman"/>
          <w:sz w:val="24"/>
          <w:szCs w:val="24"/>
        </w:rPr>
        <w:t>Dr. Schrage</w:t>
      </w:r>
      <w:r w:rsidRPr="00C04D3F">
        <w:rPr>
          <w:rFonts w:ascii="Times New Roman" w:hAnsi="Times New Roman" w:cs="Times New Roman"/>
          <w:sz w:val="24"/>
          <w:szCs w:val="24"/>
        </w:rPr>
        <w:t xml:space="preserve"> did so,</w:t>
      </w:r>
      <w:r>
        <w:rPr>
          <w:rFonts w:ascii="Times New Roman" w:hAnsi="Times New Roman" w:cs="Times New Roman"/>
          <w:sz w:val="24"/>
          <w:szCs w:val="24"/>
        </w:rPr>
        <w:t xml:space="preserve"> </w:t>
      </w:r>
      <w:r w:rsidRPr="00C04D3F">
        <w:rPr>
          <w:rFonts w:ascii="Times New Roman" w:hAnsi="Times New Roman" w:cs="Times New Roman"/>
          <w:sz w:val="24"/>
          <w:szCs w:val="24"/>
        </w:rPr>
        <w:t xml:space="preserve">Mr. Parker became enraged </w:t>
      </w:r>
      <w:r>
        <w:rPr>
          <w:rFonts w:ascii="Times New Roman" w:hAnsi="Times New Roman" w:cs="Times New Roman"/>
          <w:sz w:val="24"/>
          <w:szCs w:val="24"/>
        </w:rPr>
        <w:t xml:space="preserve">in front of staff </w:t>
      </w:r>
      <w:r w:rsidRPr="00C04D3F">
        <w:rPr>
          <w:rFonts w:ascii="Times New Roman" w:hAnsi="Times New Roman" w:cs="Times New Roman"/>
          <w:sz w:val="24"/>
          <w:szCs w:val="24"/>
        </w:rPr>
        <w:t>and accused Dr. Schrage of misrepresenting Senator Cardin’s position by asking this question.</w:t>
      </w:r>
    </w:p>
    <w:p w14:paraId="2F93C1F3" w14:textId="45187971" w:rsidR="00E27445" w:rsidRDefault="00A76E1C" w:rsidP="00AC1741">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June 2023, when </w:t>
      </w:r>
      <w:r w:rsidR="00472176">
        <w:rPr>
          <w:rFonts w:ascii="Times New Roman" w:hAnsi="Times New Roman" w:cs="Times New Roman"/>
          <w:sz w:val="24"/>
          <w:szCs w:val="24"/>
        </w:rPr>
        <w:t xml:space="preserve">Mr. Geffroy </w:t>
      </w:r>
      <w:r w:rsidR="007F59B0">
        <w:rPr>
          <w:rFonts w:ascii="Times New Roman" w:hAnsi="Times New Roman" w:cs="Times New Roman"/>
          <w:sz w:val="24"/>
          <w:szCs w:val="24"/>
        </w:rPr>
        <w:t xml:space="preserve">was </w:t>
      </w:r>
      <w:r>
        <w:rPr>
          <w:rFonts w:ascii="Times New Roman" w:hAnsi="Times New Roman" w:cs="Times New Roman"/>
          <w:sz w:val="24"/>
          <w:szCs w:val="24"/>
        </w:rPr>
        <w:t>onboarded</w:t>
      </w:r>
      <w:r w:rsidR="00472176">
        <w:rPr>
          <w:rFonts w:ascii="Times New Roman" w:hAnsi="Times New Roman" w:cs="Times New Roman"/>
          <w:sz w:val="24"/>
          <w:szCs w:val="24"/>
        </w:rPr>
        <w:t xml:space="preserve">, he and </w:t>
      </w:r>
      <w:r w:rsidR="00E10872" w:rsidRPr="00583794">
        <w:rPr>
          <w:rFonts w:ascii="Times New Roman" w:hAnsi="Times New Roman" w:cs="Times New Roman"/>
          <w:sz w:val="24"/>
          <w:szCs w:val="24"/>
        </w:rPr>
        <w:t xml:space="preserve">Dr. </w:t>
      </w:r>
      <w:r w:rsidR="00585E2E" w:rsidRPr="00583794">
        <w:rPr>
          <w:rFonts w:ascii="Times New Roman" w:hAnsi="Times New Roman" w:cs="Times New Roman"/>
          <w:sz w:val="24"/>
          <w:szCs w:val="24"/>
        </w:rPr>
        <w:t xml:space="preserve">Schrage </w:t>
      </w:r>
      <w:r w:rsidR="00381A96">
        <w:rPr>
          <w:rFonts w:ascii="Times New Roman" w:hAnsi="Times New Roman" w:cs="Times New Roman"/>
          <w:sz w:val="24"/>
          <w:szCs w:val="24"/>
        </w:rPr>
        <w:t xml:space="preserve">closely </w:t>
      </w:r>
      <w:r w:rsidR="00585E2E" w:rsidRPr="00583794">
        <w:rPr>
          <w:rFonts w:ascii="Times New Roman" w:hAnsi="Times New Roman" w:cs="Times New Roman"/>
          <w:sz w:val="24"/>
          <w:szCs w:val="24"/>
        </w:rPr>
        <w:t xml:space="preserve">coordinated their </w:t>
      </w:r>
      <w:r w:rsidR="00472176">
        <w:rPr>
          <w:rFonts w:ascii="Times New Roman" w:hAnsi="Times New Roman" w:cs="Times New Roman"/>
          <w:sz w:val="24"/>
          <w:szCs w:val="24"/>
        </w:rPr>
        <w:t xml:space="preserve">initial CAA </w:t>
      </w:r>
      <w:r w:rsidR="00585E2E" w:rsidRPr="00583794">
        <w:rPr>
          <w:rFonts w:ascii="Times New Roman" w:hAnsi="Times New Roman" w:cs="Times New Roman"/>
          <w:sz w:val="24"/>
          <w:szCs w:val="24"/>
        </w:rPr>
        <w:t xml:space="preserve">investigation with </w:t>
      </w:r>
      <w:r w:rsidR="00BF7C0C" w:rsidRPr="00583794">
        <w:rPr>
          <w:rFonts w:ascii="Times New Roman" w:hAnsi="Times New Roman" w:cs="Times New Roman"/>
          <w:sz w:val="24"/>
          <w:szCs w:val="24"/>
        </w:rPr>
        <w:t xml:space="preserve">Mr. </w:t>
      </w:r>
      <w:r w:rsidR="004614C7" w:rsidRPr="00583794">
        <w:rPr>
          <w:rFonts w:ascii="Times New Roman" w:hAnsi="Times New Roman" w:cs="Times New Roman"/>
          <w:sz w:val="24"/>
          <w:szCs w:val="24"/>
        </w:rPr>
        <w:t>Day,</w:t>
      </w:r>
      <w:r w:rsidR="00486A66" w:rsidRPr="00583794">
        <w:rPr>
          <w:rFonts w:ascii="Times New Roman" w:hAnsi="Times New Roman" w:cs="Times New Roman"/>
          <w:sz w:val="24"/>
          <w:szCs w:val="24"/>
        </w:rPr>
        <w:t xml:space="preserve"> and later with</w:t>
      </w:r>
      <w:r w:rsidR="00516113">
        <w:rPr>
          <w:rFonts w:ascii="Times New Roman" w:hAnsi="Times New Roman" w:cs="Times New Roman"/>
          <w:sz w:val="24"/>
          <w:szCs w:val="24"/>
        </w:rPr>
        <w:t xml:space="preserve"> attorneys from OHEC </w:t>
      </w:r>
      <w:r w:rsidR="000337E3" w:rsidRPr="00583794">
        <w:rPr>
          <w:rFonts w:ascii="Times New Roman" w:hAnsi="Times New Roman" w:cs="Times New Roman"/>
          <w:sz w:val="24"/>
          <w:szCs w:val="24"/>
        </w:rPr>
        <w:t xml:space="preserve">including Russell Gore, Ann Rogers, </w:t>
      </w:r>
      <w:r w:rsidR="007D02A1" w:rsidRPr="00583794">
        <w:rPr>
          <w:rFonts w:ascii="Times New Roman" w:hAnsi="Times New Roman" w:cs="Times New Roman"/>
          <w:sz w:val="24"/>
          <w:szCs w:val="24"/>
        </w:rPr>
        <w:t xml:space="preserve">and </w:t>
      </w:r>
      <w:r w:rsidR="000337E3" w:rsidRPr="00583794">
        <w:rPr>
          <w:rFonts w:ascii="Times New Roman" w:hAnsi="Times New Roman" w:cs="Times New Roman"/>
          <w:sz w:val="24"/>
          <w:szCs w:val="24"/>
        </w:rPr>
        <w:t>Kunti Salazar</w:t>
      </w:r>
      <w:r w:rsidR="007D02A1" w:rsidRPr="00583794">
        <w:rPr>
          <w:rFonts w:ascii="Times New Roman" w:hAnsi="Times New Roman" w:cs="Times New Roman"/>
          <w:sz w:val="24"/>
          <w:szCs w:val="24"/>
        </w:rPr>
        <w:t xml:space="preserve">, who </w:t>
      </w:r>
      <w:r w:rsidR="00BB70E7" w:rsidRPr="00583794">
        <w:rPr>
          <w:rFonts w:ascii="Times New Roman" w:hAnsi="Times New Roman" w:cs="Times New Roman"/>
          <w:sz w:val="24"/>
          <w:szCs w:val="24"/>
        </w:rPr>
        <w:t>provided advice</w:t>
      </w:r>
      <w:r w:rsidR="00E27445">
        <w:rPr>
          <w:rFonts w:ascii="Times New Roman" w:hAnsi="Times New Roman" w:cs="Times New Roman"/>
          <w:sz w:val="24"/>
          <w:szCs w:val="24"/>
        </w:rPr>
        <w:t xml:space="preserve"> and edited documents and communications on this and related matters</w:t>
      </w:r>
      <w:r w:rsidR="00486A66" w:rsidRPr="00583794">
        <w:rPr>
          <w:rFonts w:ascii="Times New Roman" w:hAnsi="Times New Roman" w:cs="Times New Roman"/>
          <w:sz w:val="24"/>
          <w:szCs w:val="24"/>
        </w:rPr>
        <w:t>.</w:t>
      </w:r>
    </w:p>
    <w:p w14:paraId="301CD1F5" w14:textId="6A94536A" w:rsidR="00235DFD" w:rsidRPr="00D03E7A" w:rsidRDefault="00235DFD" w:rsidP="00DA4523">
      <w:pPr>
        <w:pStyle w:val="ListParagraph"/>
        <w:widowControl w:val="0"/>
        <w:numPr>
          <w:ilvl w:val="0"/>
          <w:numId w:val="8"/>
        </w:numPr>
        <w:spacing w:after="0" w:line="480" w:lineRule="auto"/>
        <w:rPr>
          <w:rFonts w:ascii="Times New Roman" w:hAnsi="Times New Roman" w:cs="Times New Roman"/>
          <w:sz w:val="24"/>
          <w:szCs w:val="24"/>
        </w:rPr>
      </w:pPr>
      <w:r w:rsidRPr="00D03E7A">
        <w:rPr>
          <w:rFonts w:ascii="Times New Roman" w:hAnsi="Times New Roman" w:cs="Times New Roman"/>
          <w:sz w:val="24"/>
          <w:szCs w:val="24"/>
        </w:rPr>
        <w:t xml:space="preserve">After </w:t>
      </w:r>
      <w:r w:rsidR="0063157E" w:rsidRPr="00D03E7A">
        <w:rPr>
          <w:rFonts w:ascii="Times New Roman" w:hAnsi="Times New Roman" w:cs="Times New Roman"/>
          <w:sz w:val="24"/>
          <w:szCs w:val="24"/>
        </w:rPr>
        <w:t>Mr. Parker</w:t>
      </w:r>
      <w:r w:rsidR="008A2E99" w:rsidRPr="00D03E7A">
        <w:rPr>
          <w:rFonts w:ascii="Times New Roman" w:hAnsi="Times New Roman" w:cs="Times New Roman"/>
          <w:sz w:val="24"/>
          <w:szCs w:val="24"/>
        </w:rPr>
        <w:t xml:space="preserve"> learned</w:t>
      </w:r>
      <w:r w:rsidRPr="00D03E7A">
        <w:rPr>
          <w:rFonts w:ascii="Times New Roman" w:hAnsi="Times New Roman" w:cs="Times New Roman"/>
          <w:sz w:val="24"/>
          <w:szCs w:val="24"/>
        </w:rPr>
        <w:t xml:space="preserve"> </w:t>
      </w:r>
      <w:r w:rsidR="008A2E99" w:rsidRPr="00D03E7A">
        <w:rPr>
          <w:rFonts w:ascii="Times New Roman" w:hAnsi="Times New Roman" w:cs="Times New Roman"/>
          <w:sz w:val="24"/>
          <w:szCs w:val="24"/>
        </w:rPr>
        <w:t>his actions</w:t>
      </w:r>
      <w:r w:rsidRPr="00D03E7A">
        <w:rPr>
          <w:rFonts w:ascii="Times New Roman" w:hAnsi="Times New Roman" w:cs="Times New Roman"/>
          <w:sz w:val="24"/>
          <w:szCs w:val="24"/>
        </w:rPr>
        <w:t xml:space="preserve"> were being reviewed by </w:t>
      </w:r>
      <w:r w:rsidR="00DA4523" w:rsidRPr="00D03E7A">
        <w:rPr>
          <w:rFonts w:ascii="Times New Roman" w:hAnsi="Times New Roman" w:cs="Times New Roman"/>
          <w:sz w:val="24"/>
          <w:szCs w:val="24"/>
        </w:rPr>
        <w:t>Dr.</w:t>
      </w:r>
      <w:r w:rsidRPr="00D03E7A">
        <w:rPr>
          <w:rFonts w:ascii="Times New Roman" w:hAnsi="Times New Roman" w:cs="Times New Roman"/>
          <w:sz w:val="24"/>
          <w:szCs w:val="24"/>
        </w:rPr>
        <w:t xml:space="preserve"> Schrage and </w:t>
      </w:r>
      <w:r w:rsidR="00DA4523" w:rsidRPr="00D03E7A">
        <w:rPr>
          <w:rFonts w:ascii="Times New Roman" w:hAnsi="Times New Roman" w:cs="Times New Roman"/>
          <w:sz w:val="24"/>
          <w:szCs w:val="24"/>
        </w:rPr>
        <w:t xml:space="preserve">Mr. </w:t>
      </w:r>
      <w:r w:rsidRPr="00D03E7A">
        <w:rPr>
          <w:rFonts w:ascii="Times New Roman" w:hAnsi="Times New Roman" w:cs="Times New Roman"/>
          <w:sz w:val="24"/>
          <w:szCs w:val="24"/>
        </w:rPr>
        <w:t>Geffroy</w:t>
      </w:r>
      <w:r w:rsidR="0063157E" w:rsidRPr="00D03E7A">
        <w:rPr>
          <w:rFonts w:ascii="Times New Roman" w:hAnsi="Times New Roman" w:cs="Times New Roman"/>
          <w:sz w:val="24"/>
          <w:szCs w:val="24"/>
        </w:rPr>
        <w:t xml:space="preserve">, </w:t>
      </w:r>
      <w:r w:rsidR="00DA4523" w:rsidRPr="00D03E7A">
        <w:rPr>
          <w:rFonts w:ascii="Times New Roman" w:hAnsi="Times New Roman" w:cs="Times New Roman"/>
          <w:sz w:val="24"/>
          <w:szCs w:val="24"/>
        </w:rPr>
        <w:t>he</w:t>
      </w:r>
      <w:r w:rsidR="0063157E" w:rsidRPr="00D03E7A">
        <w:rPr>
          <w:rFonts w:ascii="Times New Roman" w:hAnsi="Times New Roman" w:cs="Times New Roman"/>
          <w:sz w:val="24"/>
          <w:szCs w:val="24"/>
        </w:rPr>
        <w:t xml:space="preserve"> privately </w:t>
      </w:r>
      <w:r w:rsidR="00472CEE">
        <w:rPr>
          <w:rFonts w:ascii="Times New Roman" w:hAnsi="Times New Roman" w:cs="Times New Roman"/>
          <w:sz w:val="24"/>
          <w:szCs w:val="24"/>
        </w:rPr>
        <w:t>met</w:t>
      </w:r>
      <w:r w:rsidR="00D46462">
        <w:rPr>
          <w:rFonts w:ascii="Times New Roman" w:hAnsi="Times New Roman" w:cs="Times New Roman"/>
          <w:sz w:val="24"/>
          <w:szCs w:val="24"/>
        </w:rPr>
        <w:t xml:space="preserve"> with </w:t>
      </w:r>
      <w:r w:rsidR="0063157E" w:rsidRPr="00D03E7A">
        <w:rPr>
          <w:rFonts w:ascii="Times New Roman" w:hAnsi="Times New Roman" w:cs="Times New Roman"/>
          <w:sz w:val="24"/>
          <w:szCs w:val="24"/>
        </w:rPr>
        <w:t xml:space="preserve">Senator </w:t>
      </w:r>
      <w:proofErr w:type="gramStart"/>
      <w:r w:rsidR="0063157E" w:rsidRPr="00D03E7A">
        <w:rPr>
          <w:rFonts w:ascii="Times New Roman" w:hAnsi="Times New Roman" w:cs="Times New Roman"/>
          <w:sz w:val="24"/>
          <w:szCs w:val="24"/>
        </w:rPr>
        <w:t>Wicker</w:t>
      </w:r>
      <w:proofErr w:type="gramEnd"/>
      <w:r w:rsidR="00290338">
        <w:rPr>
          <w:rFonts w:ascii="Times New Roman" w:hAnsi="Times New Roman" w:cs="Times New Roman"/>
          <w:sz w:val="24"/>
          <w:szCs w:val="24"/>
        </w:rPr>
        <w:t xml:space="preserve"> </w:t>
      </w:r>
      <w:r w:rsidR="00E27445">
        <w:rPr>
          <w:rFonts w:ascii="Times New Roman" w:hAnsi="Times New Roman" w:cs="Times New Roman"/>
          <w:sz w:val="24"/>
          <w:szCs w:val="24"/>
        </w:rPr>
        <w:t>and</w:t>
      </w:r>
      <w:r w:rsidR="008A2E99" w:rsidRPr="00D03E7A">
        <w:rPr>
          <w:rFonts w:ascii="Times New Roman" w:hAnsi="Times New Roman" w:cs="Times New Roman"/>
          <w:sz w:val="24"/>
          <w:szCs w:val="24"/>
        </w:rPr>
        <w:t xml:space="preserve"> </w:t>
      </w:r>
      <w:ins w:id="79" w:author="Debra D'Agostino" w:date="2025-01-14T20:06:00Z" w16du:dateUtc="2025-01-15T01:06:00Z">
        <w:r w:rsidR="005E2F39">
          <w:rPr>
            <w:rFonts w:ascii="Times New Roman" w:hAnsi="Times New Roman" w:cs="Times New Roman"/>
            <w:sz w:val="24"/>
            <w:szCs w:val="24"/>
          </w:rPr>
          <w:t xml:space="preserve">they </w:t>
        </w:r>
      </w:ins>
      <w:r w:rsidR="007F59B0">
        <w:rPr>
          <w:rFonts w:ascii="Times New Roman" w:hAnsi="Times New Roman" w:cs="Times New Roman"/>
          <w:sz w:val="24"/>
          <w:szCs w:val="24"/>
        </w:rPr>
        <w:t>reached a decision</w:t>
      </w:r>
      <w:r w:rsidR="0063157E" w:rsidRPr="00D03E7A">
        <w:rPr>
          <w:rFonts w:ascii="Times New Roman" w:hAnsi="Times New Roman" w:cs="Times New Roman"/>
          <w:sz w:val="24"/>
          <w:szCs w:val="24"/>
        </w:rPr>
        <w:t xml:space="preserve"> </w:t>
      </w:r>
      <w:r w:rsidR="00E27445">
        <w:rPr>
          <w:rFonts w:ascii="Times New Roman" w:hAnsi="Times New Roman" w:cs="Times New Roman"/>
          <w:sz w:val="24"/>
          <w:szCs w:val="24"/>
        </w:rPr>
        <w:t xml:space="preserve">to </w:t>
      </w:r>
      <w:r w:rsidR="00DA4523" w:rsidRPr="00D03E7A">
        <w:rPr>
          <w:rFonts w:ascii="Times New Roman" w:hAnsi="Times New Roman" w:cs="Times New Roman"/>
          <w:sz w:val="24"/>
          <w:szCs w:val="24"/>
        </w:rPr>
        <w:t>remove</w:t>
      </w:r>
      <w:r w:rsidR="0063157E" w:rsidRPr="00D03E7A">
        <w:rPr>
          <w:rFonts w:ascii="Times New Roman" w:hAnsi="Times New Roman" w:cs="Times New Roman"/>
          <w:sz w:val="24"/>
          <w:szCs w:val="24"/>
        </w:rPr>
        <w:t xml:space="preserve"> </w:t>
      </w:r>
      <w:r w:rsidR="00290338">
        <w:rPr>
          <w:rFonts w:ascii="Times New Roman" w:hAnsi="Times New Roman" w:cs="Times New Roman"/>
          <w:sz w:val="24"/>
          <w:szCs w:val="24"/>
        </w:rPr>
        <w:t>Dr. Schrage and Mr. Geffroy from CSCE</w:t>
      </w:r>
      <w:r w:rsidR="007F59B0">
        <w:rPr>
          <w:rFonts w:ascii="Times New Roman" w:hAnsi="Times New Roman" w:cs="Times New Roman"/>
          <w:sz w:val="24"/>
          <w:szCs w:val="24"/>
        </w:rPr>
        <w:t xml:space="preserve"> and discussed strategies to do so</w:t>
      </w:r>
      <w:r w:rsidR="0063157E" w:rsidRPr="00D03E7A">
        <w:rPr>
          <w:rFonts w:ascii="Times New Roman" w:hAnsi="Times New Roman" w:cs="Times New Roman"/>
          <w:sz w:val="24"/>
          <w:szCs w:val="24"/>
        </w:rPr>
        <w:t xml:space="preserve">. </w:t>
      </w:r>
    </w:p>
    <w:p w14:paraId="489323ED" w14:textId="2C906C95" w:rsidR="00D97548" w:rsidRPr="00544C3F" w:rsidRDefault="0063157E" w:rsidP="009974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During the Spring and Summer of 2023</w:t>
      </w:r>
      <w:r w:rsidR="00486A66" w:rsidRPr="00583794">
        <w:rPr>
          <w:rFonts w:ascii="Times New Roman" w:hAnsi="Times New Roman" w:cs="Times New Roman"/>
          <w:sz w:val="24"/>
          <w:szCs w:val="24"/>
        </w:rPr>
        <w:t xml:space="preserve">, </w:t>
      </w:r>
      <w:r w:rsidR="00425D9F" w:rsidRPr="00583794">
        <w:rPr>
          <w:rFonts w:ascii="Times New Roman" w:hAnsi="Times New Roman" w:cs="Times New Roman"/>
          <w:sz w:val="24"/>
          <w:szCs w:val="24"/>
        </w:rPr>
        <w:t xml:space="preserve">Dr. </w:t>
      </w:r>
      <w:r w:rsidR="00486A66" w:rsidRPr="00583794">
        <w:rPr>
          <w:rFonts w:ascii="Times New Roman" w:hAnsi="Times New Roman" w:cs="Times New Roman"/>
          <w:sz w:val="24"/>
          <w:szCs w:val="24"/>
        </w:rPr>
        <w:t xml:space="preserve">Schrage and </w:t>
      </w:r>
      <w:r w:rsidR="00425D9F" w:rsidRPr="00583794">
        <w:rPr>
          <w:rFonts w:ascii="Times New Roman" w:hAnsi="Times New Roman" w:cs="Times New Roman"/>
          <w:sz w:val="24"/>
          <w:szCs w:val="24"/>
        </w:rPr>
        <w:t xml:space="preserve">Mr. </w:t>
      </w:r>
      <w:r w:rsidR="00E2327A" w:rsidRPr="00583794">
        <w:rPr>
          <w:rFonts w:ascii="Times New Roman" w:hAnsi="Times New Roman" w:cs="Times New Roman"/>
          <w:sz w:val="24"/>
          <w:szCs w:val="24"/>
        </w:rPr>
        <w:t>Geffro</w:t>
      </w:r>
      <w:r>
        <w:rPr>
          <w:rFonts w:ascii="Times New Roman" w:hAnsi="Times New Roman" w:cs="Times New Roman"/>
          <w:sz w:val="24"/>
          <w:szCs w:val="24"/>
        </w:rPr>
        <w:t xml:space="preserve">y </w:t>
      </w:r>
      <w:r w:rsidR="00E27445">
        <w:rPr>
          <w:rFonts w:ascii="Times New Roman" w:hAnsi="Times New Roman" w:cs="Times New Roman"/>
          <w:sz w:val="24"/>
          <w:szCs w:val="24"/>
        </w:rPr>
        <w:t xml:space="preserve">continually </w:t>
      </w:r>
      <w:r w:rsidR="00DA4523" w:rsidRPr="00583794">
        <w:rPr>
          <w:rFonts w:ascii="Times New Roman" w:hAnsi="Times New Roman" w:cs="Times New Roman"/>
          <w:sz w:val="24"/>
          <w:szCs w:val="24"/>
        </w:rPr>
        <w:t>report</w:t>
      </w:r>
      <w:r w:rsidR="00DA4523">
        <w:rPr>
          <w:rFonts w:ascii="Times New Roman" w:hAnsi="Times New Roman" w:cs="Times New Roman"/>
          <w:sz w:val="24"/>
          <w:szCs w:val="24"/>
        </w:rPr>
        <w:t>ed</w:t>
      </w:r>
      <w:r w:rsidR="00DA4523" w:rsidRPr="00583794">
        <w:rPr>
          <w:rFonts w:ascii="Times New Roman" w:hAnsi="Times New Roman" w:cs="Times New Roman"/>
          <w:sz w:val="24"/>
          <w:szCs w:val="24"/>
        </w:rPr>
        <w:t xml:space="preserve"> </w:t>
      </w:r>
      <w:r w:rsidR="00486A66" w:rsidRPr="00583794">
        <w:rPr>
          <w:rFonts w:ascii="Times New Roman" w:hAnsi="Times New Roman" w:cs="Times New Roman"/>
          <w:sz w:val="24"/>
          <w:szCs w:val="24"/>
        </w:rPr>
        <w:t xml:space="preserve">their findings </w:t>
      </w:r>
      <w:r w:rsidR="00DA4523">
        <w:rPr>
          <w:rFonts w:ascii="Times New Roman" w:hAnsi="Times New Roman" w:cs="Times New Roman"/>
          <w:sz w:val="24"/>
          <w:szCs w:val="24"/>
        </w:rPr>
        <w:t>and recommendations</w:t>
      </w:r>
      <w:r w:rsidR="00CA062A">
        <w:rPr>
          <w:rFonts w:ascii="Times New Roman" w:hAnsi="Times New Roman" w:cs="Times New Roman"/>
          <w:sz w:val="24"/>
          <w:szCs w:val="24"/>
        </w:rPr>
        <w:t>, along with the evidence they collected</w:t>
      </w:r>
      <w:r w:rsidR="00981FA6">
        <w:rPr>
          <w:rFonts w:ascii="Times New Roman" w:hAnsi="Times New Roman" w:cs="Times New Roman"/>
          <w:sz w:val="24"/>
          <w:szCs w:val="24"/>
        </w:rPr>
        <w:t>,</w:t>
      </w:r>
      <w:r w:rsidR="00DA4523">
        <w:rPr>
          <w:rFonts w:ascii="Times New Roman" w:hAnsi="Times New Roman" w:cs="Times New Roman"/>
          <w:sz w:val="24"/>
          <w:szCs w:val="24"/>
        </w:rPr>
        <w:t xml:space="preserve"> </w:t>
      </w:r>
      <w:r w:rsidR="00486A66" w:rsidRPr="00583794">
        <w:rPr>
          <w:rFonts w:ascii="Times New Roman" w:hAnsi="Times New Roman" w:cs="Times New Roman"/>
          <w:sz w:val="24"/>
          <w:szCs w:val="24"/>
        </w:rPr>
        <w:t xml:space="preserve">to </w:t>
      </w:r>
      <w:r w:rsidR="007F59B0">
        <w:rPr>
          <w:rFonts w:ascii="Times New Roman" w:hAnsi="Times New Roman" w:cs="Times New Roman"/>
          <w:sz w:val="24"/>
          <w:szCs w:val="24"/>
        </w:rPr>
        <w:t xml:space="preserve">Chairman Wilson’s office and </w:t>
      </w:r>
      <w:r w:rsidR="00425D9F" w:rsidRPr="00583794">
        <w:rPr>
          <w:rFonts w:ascii="Times New Roman" w:hAnsi="Times New Roman" w:cs="Times New Roman"/>
          <w:sz w:val="24"/>
          <w:szCs w:val="24"/>
        </w:rPr>
        <w:t xml:space="preserve">Mr. </w:t>
      </w:r>
      <w:r w:rsidR="004614C7" w:rsidRPr="00583794">
        <w:rPr>
          <w:rFonts w:ascii="Times New Roman" w:hAnsi="Times New Roman" w:cs="Times New Roman"/>
          <w:sz w:val="24"/>
          <w:szCs w:val="24"/>
        </w:rPr>
        <w:t>Day</w:t>
      </w:r>
      <w:r w:rsidR="00486A66" w:rsidRPr="00583794">
        <w:rPr>
          <w:rFonts w:ascii="Times New Roman" w:hAnsi="Times New Roman" w:cs="Times New Roman"/>
          <w:sz w:val="24"/>
          <w:szCs w:val="24"/>
        </w:rPr>
        <w:t>.</w:t>
      </w:r>
      <w:r w:rsidR="00267A26">
        <w:rPr>
          <w:rFonts w:ascii="Times New Roman" w:hAnsi="Times New Roman" w:cs="Times New Roman"/>
          <w:sz w:val="24"/>
          <w:szCs w:val="24"/>
        </w:rPr>
        <w:t xml:space="preserve"> This included </w:t>
      </w:r>
      <w:r w:rsidR="00DA4523">
        <w:rPr>
          <w:rFonts w:ascii="Times New Roman" w:hAnsi="Times New Roman" w:cs="Times New Roman"/>
          <w:sz w:val="24"/>
          <w:szCs w:val="24"/>
        </w:rPr>
        <w:t xml:space="preserve">their </w:t>
      </w:r>
      <w:r w:rsidR="00267A26">
        <w:rPr>
          <w:rFonts w:ascii="Times New Roman" w:hAnsi="Times New Roman" w:cs="Times New Roman"/>
          <w:sz w:val="24"/>
          <w:szCs w:val="24"/>
        </w:rPr>
        <w:t>recommendation</w:t>
      </w:r>
      <w:r w:rsidR="00DA4523">
        <w:rPr>
          <w:rFonts w:ascii="Times New Roman" w:hAnsi="Times New Roman" w:cs="Times New Roman"/>
          <w:sz w:val="24"/>
          <w:szCs w:val="24"/>
        </w:rPr>
        <w:t xml:space="preserve"> that CSCE </w:t>
      </w:r>
      <w:r w:rsidR="00267A26">
        <w:rPr>
          <w:rFonts w:ascii="Times New Roman" w:hAnsi="Times New Roman" w:cs="Times New Roman"/>
          <w:sz w:val="24"/>
          <w:szCs w:val="24"/>
        </w:rPr>
        <w:t xml:space="preserve">refer </w:t>
      </w:r>
      <w:r w:rsidR="00DA4523">
        <w:rPr>
          <w:rFonts w:ascii="Times New Roman" w:hAnsi="Times New Roman" w:cs="Times New Roman"/>
          <w:sz w:val="24"/>
          <w:szCs w:val="24"/>
        </w:rPr>
        <w:t xml:space="preserve">potential </w:t>
      </w:r>
      <w:r w:rsidR="00267A26">
        <w:rPr>
          <w:rFonts w:ascii="Times New Roman" w:hAnsi="Times New Roman" w:cs="Times New Roman"/>
          <w:sz w:val="24"/>
          <w:szCs w:val="24"/>
        </w:rPr>
        <w:t xml:space="preserve">criminal and </w:t>
      </w:r>
      <w:r w:rsidR="00DA4523">
        <w:rPr>
          <w:rFonts w:ascii="Times New Roman" w:hAnsi="Times New Roman" w:cs="Times New Roman"/>
          <w:sz w:val="24"/>
          <w:szCs w:val="24"/>
        </w:rPr>
        <w:t xml:space="preserve">national </w:t>
      </w:r>
      <w:r w:rsidR="00267A26">
        <w:rPr>
          <w:rFonts w:ascii="Times New Roman" w:hAnsi="Times New Roman" w:cs="Times New Roman"/>
          <w:sz w:val="24"/>
          <w:szCs w:val="24"/>
        </w:rPr>
        <w:t>security matters to relevant outside agencies for review.</w:t>
      </w:r>
      <w:r w:rsidR="00997495">
        <w:rPr>
          <w:rFonts w:ascii="Times New Roman" w:hAnsi="Times New Roman" w:cs="Times New Roman"/>
          <w:sz w:val="24"/>
          <w:szCs w:val="24"/>
        </w:rPr>
        <w:t xml:space="preserve"> </w:t>
      </w:r>
      <w:r w:rsidR="00CA062A" w:rsidRPr="00544C3F">
        <w:rPr>
          <w:rFonts w:ascii="Times New Roman" w:hAnsi="Times New Roman" w:cs="Times New Roman"/>
          <w:sz w:val="24"/>
          <w:szCs w:val="24"/>
        </w:rPr>
        <w:t xml:space="preserve">The </w:t>
      </w:r>
      <w:r w:rsidR="008A2E99" w:rsidRPr="00544C3F">
        <w:rPr>
          <w:rFonts w:ascii="Times New Roman" w:hAnsi="Times New Roman" w:cs="Times New Roman"/>
          <w:sz w:val="24"/>
          <w:szCs w:val="24"/>
        </w:rPr>
        <w:t xml:space="preserve">evidence </w:t>
      </w:r>
      <w:r w:rsidR="00981FA6" w:rsidRPr="00544C3F">
        <w:rPr>
          <w:rFonts w:ascii="Times New Roman" w:hAnsi="Times New Roman" w:cs="Times New Roman"/>
          <w:sz w:val="24"/>
          <w:szCs w:val="24"/>
        </w:rPr>
        <w:t xml:space="preserve">Dr. Schrage and Mr. Geffroy compiled </w:t>
      </w:r>
      <w:r w:rsidR="008A2E99" w:rsidRPr="00544C3F">
        <w:rPr>
          <w:rFonts w:ascii="Times New Roman" w:hAnsi="Times New Roman" w:cs="Times New Roman"/>
          <w:sz w:val="24"/>
          <w:szCs w:val="24"/>
        </w:rPr>
        <w:t xml:space="preserve">included </w:t>
      </w:r>
      <w:r w:rsidR="00E75D91" w:rsidRPr="00544C3F">
        <w:rPr>
          <w:rFonts w:ascii="Times New Roman" w:hAnsi="Times New Roman" w:cs="Times New Roman"/>
          <w:sz w:val="24"/>
          <w:szCs w:val="24"/>
        </w:rPr>
        <w:t>a 2020 memo</w:t>
      </w:r>
      <w:r w:rsidR="00CA062A" w:rsidRPr="00544C3F">
        <w:rPr>
          <w:rFonts w:ascii="Times New Roman" w:hAnsi="Times New Roman" w:cs="Times New Roman"/>
          <w:sz w:val="24"/>
          <w:szCs w:val="24"/>
        </w:rPr>
        <w:t>randum</w:t>
      </w:r>
      <w:r w:rsidR="00E75D91" w:rsidRPr="00544C3F">
        <w:rPr>
          <w:rFonts w:ascii="Times New Roman" w:hAnsi="Times New Roman" w:cs="Times New Roman"/>
          <w:sz w:val="24"/>
          <w:szCs w:val="24"/>
        </w:rPr>
        <w:t xml:space="preserve"> </w:t>
      </w:r>
      <w:r w:rsidR="00472176" w:rsidRPr="00544C3F">
        <w:rPr>
          <w:rFonts w:ascii="Times New Roman" w:hAnsi="Times New Roman" w:cs="Times New Roman"/>
          <w:sz w:val="24"/>
          <w:szCs w:val="24"/>
        </w:rPr>
        <w:t xml:space="preserve">authored </w:t>
      </w:r>
      <w:r w:rsidR="00EE04B9" w:rsidRPr="00544C3F">
        <w:rPr>
          <w:rFonts w:ascii="Times New Roman" w:hAnsi="Times New Roman" w:cs="Times New Roman"/>
          <w:sz w:val="24"/>
          <w:szCs w:val="24"/>
        </w:rPr>
        <w:t xml:space="preserve">by </w:t>
      </w:r>
      <w:r w:rsidR="00E75D91" w:rsidRPr="00544C3F">
        <w:rPr>
          <w:rFonts w:ascii="Times New Roman" w:hAnsi="Times New Roman" w:cs="Times New Roman"/>
          <w:sz w:val="24"/>
          <w:szCs w:val="24"/>
        </w:rPr>
        <w:t xml:space="preserve">a former </w:t>
      </w:r>
      <w:r w:rsidR="00472176" w:rsidRPr="00544C3F">
        <w:rPr>
          <w:rFonts w:ascii="Times New Roman" w:hAnsi="Times New Roman" w:cs="Times New Roman"/>
          <w:sz w:val="24"/>
          <w:szCs w:val="24"/>
        </w:rPr>
        <w:t xml:space="preserve">Democratic </w:t>
      </w:r>
      <w:r w:rsidR="00E75D91" w:rsidRPr="00544C3F">
        <w:rPr>
          <w:rFonts w:ascii="Times New Roman" w:hAnsi="Times New Roman" w:cs="Times New Roman"/>
          <w:sz w:val="24"/>
          <w:szCs w:val="24"/>
        </w:rPr>
        <w:t xml:space="preserve">CSCE Staff </w:t>
      </w:r>
      <w:r w:rsidR="00CA062A" w:rsidRPr="00544C3F">
        <w:rPr>
          <w:rFonts w:ascii="Times New Roman" w:hAnsi="Times New Roman" w:cs="Times New Roman"/>
          <w:sz w:val="24"/>
          <w:szCs w:val="24"/>
        </w:rPr>
        <w:t>Director</w:t>
      </w:r>
      <w:r w:rsidR="00E75D91" w:rsidRPr="00544C3F">
        <w:rPr>
          <w:rFonts w:ascii="Times New Roman" w:hAnsi="Times New Roman" w:cs="Times New Roman"/>
          <w:sz w:val="24"/>
          <w:szCs w:val="24"/>
        </w:rPr>
        <w:t xml:space="preserve">, </w:t>
      </w:r>
      <w:r w:rsidR="00CA062A" w:rsidRPr="00544C3F">
        <w:rPr>
          <w:rFonts w:ascii="Times New Roman" w:hAnsi="Times New Roman" w:cs="Times New Roman"/>
          <w:sz w:val="24"/>
          <w:szCs w:val="24"/>
        </w:rPr>
        <w:t>who was African American</w:t>
      </w:r>
      <w:r w:rsidR="00997495">
        <w:rPr>
          <w:rFonts w:ascii="Times New Roman" w:hAnsi="Times New Roman" w:cs="Times New Roman"/>
          <w:sz w:val="24"/>
          <w:szCs w:val="24"/>
        </w:rPr>
        <w:t xml:space="preserve"> </w:t>
      </w:r>
      <w:r w:rsidR="00472176" w:rsidRPr="00544C3F">
        <w:rPr>
          <w:rFonts w:ascii="Times New Roman" w:hAnsi="Times New Roman" w:cs="Times New Roman"/>
          <w:sz w:val="24"/>
          <w:szCs w:val="24"/>
        </w:rPr>
        <w:t>and who served as Staff Director while Mr. Parker was on the CSCE as the Senate Co-Chairman’s senior staffer</w:t>
      </w:r>
      <w:r w:rsidR="009F4C51">
        <w:rPr>
          <w:rFonts w:ascii="Times New Roman" w:hAnsi="Times New Roman" w:cs="Times New Roman"/>
          <w:sz w:val="24"/>
          <w:szCs w:val="24"/>
        </w:rPr>
        <w:t>,</w:t>
      </w:r>
      <w:r w:rsidR="009F4C51" w:rsidRPr="00544C3F">
        <w:rPr>
          <w:rFonts w:ascii="Times New Roman" w:hAnsi="Times New Roman" w:cs="Times New Roman"/>
          <w:sz w:val="24"/>
          <w:szCs w:val="24"/>
        </w:rPr>
        <w:t xml:space="preserve"> </w:t>
      </w:r>
      <w:r w:rsidR="00472176" w:rsidRPr="00544C3F">
        <w:rPr>
          <w:rFonts w:ascii="Times New Roman" w:hAnsi="Times New Roman" w:cs="Times New Roman"/>
          <w:sz w:val="24"/>
          <w:szCs w:val="24"/>
        </w:rPr>
        <w:t xml:space="preserve">officially </w:t>
      </w:r>
      <w:r w:rsidR="009F4C51" w:rsidRPr="00544C3F">
        <w:rPr>
          <w:rFonts w:ascii="Times New Roman" w:hAnsi="Times New Roman" w:cs="Times New Roman"/>
          <w:sz w:val="24"/>
          <w:szCs w:val="24"/>
        </w:rPr>
        <w:t>notif</w:t>
      </w:r>
      <w:r w:rsidR="009F4C51">
        <w:rPr>
          <w:rFonts w:ascii="Times New Roman" w:hAnsi="Times New Roman" w:cs="Times New Roman"/>
          <w:sz w:val="24"/>
          <w:szCs w:val="24"/>
        </w:rPr>
        <w:t>ying</w:t>
      </w:r>
      <w:r w:rsidR="009F4C51" w:rsidRPr="00544C3F">
        <w:rPr>
          <w:rFonts w:ascii="Times New Roman" w:hAnsi="Times New Roman" w:cs="Times New Roman"/>
          <w:sz w:val="24"/>
          <w:szCs w:val="24"/>
        </w:rPr>
        <w:t xml:space="preserve"> </w:t>
      </w:r>
      <w:r w:rsidR="009F4C51">
        <w:rPr>
          <w:rFonts w:ascii="Times New Roman" w:hAnsi="Times New Roman" w:cs="Times New Roman"/>
          <w:sz w:val="24"/>
          <w:szCs w:val="24"/>
        </w:rPr>
        <w:t>then-</w:t>
      </w:r>
      <w:r w:rsidR="00CA062A" w:rsidRPr="00544C3F">
        <w:rPr>
          <w:rFonts w:ascii="Times New Roman" w:hAnsi="Times New Roman" w:cs="Times New Roman"/>
          <w:sz w:val="24"/>
          <w:szCs w:val="24"/>
        </w:rPr>
        <w:t>Chairman Cardin and Mr. Lynch</w:t>
      </w:r>
      <w:r w:rsidR="00E75D91" w:rsidRPr="00544C3F">
        <w:rPr>
          <w:rFonts w:ascii="Times New Roman" w:hAnsi="Times New Roman" w:cs="Times New Roman"/>
          <w:sz w:val="24"/>
          <w:szCs w:val="24"/>
        </w:rPr>
        <w:t xml:space="preserve"> </w:t>
      </w:r>
      <w:r w:rsidR="00CA062A" w:rsidRPr="00544C3F">
        <w:rPr>
          <w:rFonts w:ascii="Times New Roman" w:hAnsi="Times New Roman" w:cs="Times New Roman"/>
          <w:sz w:val="24"/>
          <w:szCs w:val="24"/>
        </w:rPr>
        <w:t>of</w:t>
      </w:r>
      <w:r w:rsidR="00E75D91" w:rsidRPr="00544C3F">
        <w:rPr>
          <w:rFonts w:ascii="Times New Roman" w:hAnsi="Times New Roman" w:cs="Times New Roman"/>
          <w:sz w:val="24"/>
          <w:szCs w:val="24"/>
        </w:rPr>
        <w:t xml:space="preserve"> sexism</w:t>
      </w:r>
      <w:r w:rsidR="00D03E7A" w:rsidRPr="00544C3F">
        <w:rPr>
          <w:rFonts w:ascii="Times New Roman" w:hAnsi="Times New Roman" w:cs="Times New Roman"/>
          <w:sz w:val="24"/>
          <w:szCs w:val="24"/>
        </w:rPr>
        <w:t xml:space="preserve"> (</w:t>
      </w:r>
      <w:r w:rsidR="00981FA6" w:rsidRPr="00544C3F">
        <w:rPr>
          <w:rFonts w:ascii="Times New Roman" w:hAnsi="Times New Roman" w:cs="Times New Roman"/>
          <w:i/>
          <w:iCs/>
          <w:sz w:val="24"/>
          <w:szCs w:val="24"/>
        </w:rPr>
        <w:t>e.g.</w:t>
      </w:r>
      <w:r w:rsidR="00981FA6" w:rsidRPr="00544C3F">
        <w:rPr>
          <w:rFonts w:ascii="Times New Roman" w:hAnsi="Times New Roman" w:cs="Times New Roman"/>
          <w:sz w:val="24"/>
          <w:szCs w:val="24"/>
        </w:rPr>
        <w:t>,</w:t>
      </w:r>
      <w:r w:rsidR="00D03E7A" w:rsidRPr="00544C3F">
        <w:rPr>
          <w:rFonts w:ascii="Times New Roman" w:hAnsi="Times New Roman" w:cs="Times New Roman"/>
          <w:sz w:val="24"/>
          <w:szCs w:val="24"/>
        </w:rPr>
        <w:t xml:space="preserve"> Mr. Parker </w:t>
      </w:r>
      <w:r w:rsidR="00D97548" w:rsidRPr="00544C3F">
        <w:rPr>
          <w:rFonts w:ascii="Times New Roman" w:hAnsi="Times New Roman" w:cs="Times New Roman"/>
          <w:sz w:val="24"/>
          <w:szCs w:val="24"/>
        </w:rPr>
        <w:t>deriding efforts to include women as based on</w:t>
      </w:r>
      <w:r w:rsidR="00D03E7A" w:rsidRPr="00544C3F">
        <w:rPr>
          <w:rFonts w:ascii="Times New Roman" w:hAnsi="Times New Roman" w:cs="Times New Roman"/>
          <w:sz w:val="24"/>
          <w:szCs w:val="24"/>
        </w:rPr>
        <w:t xml:space="preserve"> “what is swinging between one’s legs</w:t>
      </w:r>
      <w:r w:rsidR="00D97548" w:rsidRPr="00544C3F">
        <w:rPr>
          <w:rFonts w:ascii="Times New Roman" w:hAnsi="Times New Roman" w:cs="Times New Roman"/>
          <w:sz w:val="24"/>
          <w:szCs w:val="24"/>
        </w:rPr>
        <w:t>” and “un-American”</w:t>
      </w:r>
      <w:r w:rsidR="00D03E7A" w:rsidRPr="00544C3F">
        <w:rPr>
          <w:rFonts w:ascii="Times New Roman" w:hAnsi="Times New Roman" w:cs="Times New Roman"/>
          <w:sz w:val="24"/>
          <w:szCs w:val="24"/>
        </w:rPr>
        <w:t xml:space="preserve"> and </w:t>
      </w:r>
      <w:r w:rsidR="00D97548" w:rsidRPr="00544C3F">
        <w:rPr>
          <w:rFonts w:ascii="Times New Roman" w:hAnsi="Times New Roman" w:cs="Times New Roman"/>
          <w:sz w:val="24"/>
          <w:szCs w:val="24"/>
        </w:rPr>
        <w:t xml:space="preserve">having CSCE’s most senior woman official cancel travel with </w:t>
      </w:r>
      <w:r w:rsidR="00254179" w:rsidRPr="00544C3F">
        <w:rPr>
          <w:rFonts w:ascii="Times New Roman" w:hAnsi="Times New Roman" w:cs="Times New Roman"/>
          <w:sz w:val="24"/>
          <w:szCs w:val="24"/>
        </w:rPr>
        <w:t xml:space="preserve">Mr. </w:t>
      </w:r>
      <w:r w:rsidR="00D97548" w:rsidRPr="00544C3F">
        <w:rPr>
          <w:rFonts w:ascii="Times New Roman" w:hAnsi="Times New Roman" w:cs="Times New Roman"/>
          <w:sz w:val="24"/>
          <w:szCs w:val="24"/>
        </w:rPr>
        <w:t xml:space="preserve">Parker due to his loud discussion of a </w:t>
      </w:r>
      <w:r w:rsidR="00D03E7A" w:rsidRPr="00544C3F">
        <w:rPr>
          <w:rFonts w:ascii="Times New Roman" w:hAnsi="Times New Roman" w:cs="Times New Roman"/>
          <w:sz w:val="24"/>
          <w:szCs w:val="24"/>
        </w:rPr>
        <w:t>“ceramic cock”)</w:t>
      </w:r>
      <w:r w:rsidR="00E75D91" w:rsidRPr="00544C3F">
        <w:rPr>
          <w:rFonts w:ascii="Times New Roman" w:hAnsi="Times New Roman" w:cs="Times New Roman"/>
          <w:sz w:val="24"/>
          <w:szCs w:val="24"/>
        </w:rPr>
        <w:t>, racism</w:t>
      </w:r>
      <w:r w:rsidR="00D03E7A" w:rsidRPr="00544C3F">
        <w:rPr>
          <w:rFonts w:ascii="Times New Roman" w:hAnsi="Times New Roman" w:cs="Times New Roman"/>
          <w:sz w:val="24"/>
          <w:szCs w:val="24"/>
        </w:rPr>
        <w:t xml:space="preserve"> (</w:t>
      </w:r>
      <w:r w:rsidR="00981FA6" w:rsidRPr="00544C3F">
        <w:rPr>
          <w:rFonts w:ascii="Times New Roman" w:hAnsi="Times New Roman" w:cs="Times New Roman"/>
          <w:i/>
          <w:iCs/>
          <w:sz w:val="24"/>
          <w:szCs w:val="24"/>
        </w:rPr>
        <w:t>e.g.</w:t>
      </w:r>
      <w:r w:rsidR="00981FA6" w:rsidRPr="00544C3F">
        <w:rPr>
          <w:rFonts w:ascii="Times New Roman" w:hAnsi="Times New Roman" w:cs="Times New Roman"/>
          <w:sz w:val="24"/>
          <w:szCs w:val="24"/>
        </w:rPr>
        <w:t xml:space="preserve">, </w:t>
      </w:r>
      <w:r w:rsidR="00D03E7A" w:rsidRPr="00544C3F">
        <w:rPr>
          <w:rFonts w:ascii="Times New Roman" w:hAnsi="Times New Roman" w:cs="Times New Roman"/>
          <w:sz w:val="24"/>
          <w:szCs w:val="24"/>
        </w:rPr>
        <w:t>Mr. Parker told CSCE’s only remaining African American staffer the first time he saw her in person that, “I never would have hired you”</w:t>
      </w:r>
      <w:r w:rsidR="00D97548" w:rsidRPr="00544C3F">
        <w:rPr>
          <w:rFonts w:ascii="Times New Roman" w:hAnsi="Times New Roman" w:cs="Times New Roman"/>
          <w:sz w:val="24"/>
          <w:szCs w:val="24"/>
        </w:rPr>
        <w:t>)</w:t>
      </w:r>
      <w:r w:rsidR="00D46462" w:rsidRPr="00544C3F">
        <w:rPr>
          <w:rFonts w:ascii="Times New Roman" w:hAnsi="Times New Roman" w:cs="Times New Roman"/>
          <w:sz w:val="24"/>
          <w:szCs w:val="24"/>
        </w:rPr>
        <w:t>;</w:t>
      </w:r>
      <w:r w:rsidR="00D97548" w:rsidRPr="00544C3F">
        <w:rPr>
          <w:rFonts w:ascii="Times New Roman" w:hAnsi="Times New Roman" w:cs="Times New Roman"/>
          <w:sz w:val="24"/>
          <w:szCs w:val="24"/>
        </w:rPr>
        <w:t xml:space="preserve"> </w:t>
      </w:r>
      <w:r w:rsidR="004E489A" w:rsidRPr="004E489A">
        <w:rPr>
          <w:rFonts w:ascii="Times New Roman" w:hAnsi="Times New Roman" w:cs="Times New Roman"/>
          <w:sz w:val="24"/>
          <w:szCs w:val="24"/>
        </w:rPr>
        <w:t>antisemitism</w:t>
      </w:r>
      <w:r w:rsidR="00D97548" w:rsidRPr="00544C3F">
        <w:rPr>
          <w:rFonts w:ascii="Times New Roman" w:hAnsi="Times New Roman" w:cs="Times New Roman"/>
          <w:sz w:val="24"/>
          <w:szCs w:val="24"/>
        </w:rPr>
        <w:t xml:space="preserve"> (with Jewish groups complaining about Mr. Massaro’s social media postings “</w:t>
      </w:r>
      <w:r w:rsidR="00D03E7A" w:rsidRPr="00544C3F">
        <w:rPr>
          <w:rFonts w:ascii="Times New Roman" w:hAnsi="Times New Roman" w:cs="Times New Roman"/>
          <w:sz w:val="24"/>
          <w:szCs w:val="24"/>
        </w:rPr>
        <w:t>boosting Holocaust perpetrators</w:t>
      </w:r>
      <w:r w:rsidR="00D97548" w:rsidRPr="00544C3F">
        <w:rPr>
          <w:rFonts w:ascii="Times New Roman" w:hAnsi="Times New Roman" w:cs="Times New Roman"/>
          <w:sz w:val="24"/>
          <w:szCs w:val="24"/>
        </w:rPr>
        <w:t xml:space="preserve">” </w:t>
      </w:r>
      <w:r w:rsidR="00D03E7A" w:rsidRPr="00544C3F">
        <w:rPr>
          <w:rFonts w:ascii="Times New Roman" w:hAnsi="Times New Roman" w:cs="Times New Roman"/>
          <w:sz w:val="24"/>
          <w:szCs w:val="24"/>
        </w:rPr>
        <w:t xml:space="preserve">and </w:t>
      </w:r>
      <w:r w:rsidR="00A84253" w:rsidRPr="00544C3F">
        <w:rPr>
          <w:rFonts w:ascii="Times New Roman" w:hAnsi="Times New Roman" w:cs="Times New Roman"/>
          <w:sz w:val="24"/>
          <w:szCs w:val="24"/>
        </w:rPr>
        <w:t>Mr</w:t>
      </w:r>
      <w:r w:rsidR="00254179" w:rsidRPr="00544C3F">
        <w:rPr>
          <w:rFonts w:ascii="Times New Roman" w:hAnsi="Times New Roman" w:cs="Times New Roman"/>
          <w:sz w:val="24"/>
          <w:szCs w:val="24"/>
        </w:rPr>
        <w:t>.</w:t>
      </w:r>
      <w:r w:rsidR="00A84253" w:rsidRPr="00544C3F">
        <w:rPr>
          <w:rFonts w:ascii="Times New Roman" w:hAnsi="Times New Roman" w:cs="Times New Roman"/>
          <w:sz w:val="24"/>
          <w:szCs w:val="24"/>
        </w:rPr>
        <w:t xml:space="preserve"> Massaro </w:t>
      </w:r>
      <w:r w:rsidR="00D97548" w:rsidRPr="00544C3F">
        <w:rPr>
          <w:rFonts w:ascii="Times New Roman" w:hAnsi="Times New Roman" w:cs="Times New Roman"/>
          <w:sz w:val="24"/>
          <w:szCs w:val="24"/>
        </w:rPr>
        <w:t xml:space="preserve">stating to a CSCE official at a wreath laying at the Dachau concentration camp that </w:t>
      </w:r>
      <w:r w:rsidR="00D03E7A" w:rsidRPr="00544C3F">
        <w:rPr>
          <w:rFonts w:ascii="Times New Roman" w:hAnsi="Times New Roman" w:cs="Times New Roman"/>
          <w:sz w:val="24"/>
          <w:szCs w:val="24"/>
        </w:rPr>
        <w:t>“Hitler wasn’t that bad.”)</w:t>
      </w:r>
      <w:r w:rsidR="00E75D91" w:rsidRPr="00544C3F">
        <w:rPr>
          <w:rFonts w:ascii="Times New Roman" w:hAnsi="Times New Roman" w:cs="Times New Roman"/>
          <w:sz w:val="24"/>
          <w:szCs w:val="24"/>
        </w:rPr>
        <w:t>, mismanagement</w:t>
      </w:r>
      <w:r w:rsidR="00CA062A" w:rsidRPr="00544C3F">
        <w:rPr>
          <w:rFonts w:ascii="Times New Roman" w:hAnsi="Times New Roman" w:cs="Times New Roman"/>
          <w:sz w:val="24"/>
          <w:szCs w:val="24"/>
        </w:rPr>
        <w:t>,</w:t>
      </w:r>
      <w:r w:rsidR="00E75D91" w:rsidRPr="00544C3F">
        <w:rPr>
          <w:rFonts w:ascii="Times New Roman" w:hAnsi="Times New Roman" w:cs="Times New Roman"/>
          <w:sz w:val="24"/>
          <w:szCs w:val="24"/>
        </w:rPr>
        <w:t xml:space="preserve"> and corruption</w:t>
      </w:r>
      <w:r w:rsidR="00D97548" w:rsidRPr="00544C3F">
        <w:rPr>
          <w:rFonts w:ascii="Times New Roman" w:hAnsi="Times New Roman" w:cs="Times New Roman"/>
          <w:sz w:val="24"/>
          <w:szCs w:val="24"/>
        </w:rPr>
        <w:t>.</w:t>
      </w:r>
    </w:p>
    <w:p w14:paraId="7AC49E4C" w14:textId="701DF7F1" w:rsidR="00BC0C8F" w:rsidRPr="00C04D3F" w:rsidRDefault="00D97548" w:rsidP="00BC0C8F">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Th</w:t>
      </w:r>
      <w:r w:rsidR="00254179">
        <w:rPr>
          <w:rFonts w:ascii="Times New Roman" w:hAnsi="Times New Roman" w:cs="Times New Roman"/>
          <w:sz w:val="24"/>
          <w:szCs w:val="24"/>
        </w:rPr>
        <w:t>is</w:t>
      </w:r>
      <w:r>
        <w:rPr>
          <w:rFonts w:ascii="Times New Roman" w:hAnsi="Times New Roman" w:cs="Times New Roman"/>
          <w:sz w:val="24"/>
          <w:szCs w:val="24"/>
        </w:rPr>
        <w:t xml:space="preserve"> 2020 memo</w:t>
      </w:r>
      <w:r w:rsidR="00254179">
        <w:rPr>
          <w:rFonts w:ascii="Times New Roman" w:hAnsi="Times New Roman" w:cs="Times New Roman"/>
          <w:sz w:val="24"/>
          <w:szCs w:val="24"/>
        </w:rPr>
        <w:t>randum</w:t>
      </w:r>
      <w:r>
        <w:rPr>
          <w:rFonts w:ascii="Times New Roman" w:hAnsi="Times New Roman" w:cs="Times New Roman"/>
          <w:sz w:val="24"/>
          <w:szCs w:val="24"/>
        </w:rPr>
        <w:t xml:space="preserve"> </w:t>
      </w:r>
      <w:r w:rsidR="004E489A">
        <w:rPr>
          <w:rFonts w:ascii="Times New Roman" w:hAnsi="Times New Roman" w:cs="Times New Roman"/>
          <w:sz w:val="24"/>
          <w:szCs w:val="24"/>
        </w:rPr>
        <w:t xml:space="preserve">should </w:t>
      </w:r>
      <w:r w:rsidR="00472176">
        <w:rPr>
          <w:rFonts w:ascii="Times New Roman" w:hAnsi="Times New Roman" w:cs="Times New Roman"/>
          <w:sz w:val="24"/>
          <w:szCs w:val="24"/>
        </w:rPr>
        <w:t xml:space="preserve">have </w:t>
      </w:r>
      <w:r w:rsidR="00C83B73">
        <w:rPr>
          <w:rFonts w:ascii="Times New Roman" w:hAnsi="Times New Roman" w:cs="Times New Roman"/>
          <w:sz w:val="24"/>
          <w:szCs w:val="24"/>
        </w:rPr>
        <w:t>trigger</w:t>
      </w:r>
      <w:r w:rsidR="00254179">
        <w:rPr>
          <w:rFonts w:ascii="Times New Roman" w:hAnsi="Times New Roman" w:cs="Times New Roman"/>
          <w:sz w:val="24"/>
          <w:szCs w:val="24"/>
        </w:rPr>
        <w:t>ed</w:t>
      </w:r>
      <w:r w:rsidR="00C83B73">
        <w:rPr>
          <w:rFonts w:ascii="Times New Roman" w:hAnsi="Times New Roman" w:cs="Times New Roman"/>
          <w:sz w:val="24"/>
          <w:szCs w:val="24"/>
        </w:rPr>
        <w:t xml:space="preserve"> </w:t>
      </w:r>
      <w:r w:rsidR="00BC0C8F">
        <w:rPr>
          <w:rFonts w:ascii="Times New Roman" w:hAnsi="Times New Roman" w:cs="Times New Roman"/>
          <w:sz w:val="24"/>
          <w:szCs w:val="24"/>
        </w:rPr>
        <w:t>the CAA’s legal requirement</w:t>
      </w:r>
      <w:r>
        <w:rPr>
          <w:rFonts w:ascii="Times New Roman" w:hAnsi="Times New Roman" w:cs="Times New Roman"/>
          <w:sz w:val="24"/>
          <w:szCs w:val="24"/>
        </w:rPr>
        <w:t xml:space="preserve"> </w:t>
      </w:r>
      <w:r w:rsidR="00C83B73">
        <w:rPr>
          <w:rFonts w:ascii="Times New Roman" w:hAnsi="Times New Roman" w:cs="Times New Roman"/>
          <w:sz w:val="24"/>
          <w:szCs w:val="24"/>
        </w:rPr>
        <w:t xml:space="preserve">to promptly </w:t>
      </w:r>
      <w:r w:rsidR="00236AFF">
        <w:rPr>
          <w:rFonts w:ascii="Times New Roman" w:hAnsi="Times New Roman" w:cs="Times New Roman"/>
          <w:sz w:val="24"/>
          <w:szCs w:val="24"/>
        </w:rPr>
        <w:t>investigate</w:t>
      </w:r>
      <w:r w:rsidR="00BC0C8F">
        <w:rPr>
          <w:rFonts w:ascii="Times New Roman" w:hAnsi="Times New Roman" w:cs="Times New Roman"/>
          <w:sz w:val="24"/>
          <w:szCs w:val="24"/>
        </w:rPr>
        <w:t xml:space="preserve"> (as Dr. Schrage was instructed to do </w:t>
      </w:r>
      <w:r w:rsidR="00D32F23">
        <w:rPr>
          <w:rFonts w:ascii="Times New Roman" w:hAnsi="Times New Roman" w:cs="Times New Roman"/>
          <w:sz w:val="24"/>
          <w:szCs w:val="24"/>
        </w:rPr>
        <w:t xml:space="preserve">urgently </w:t>
      </w:r>
      <w:r w:rsidR="00BC0C8F">
        <w:rPr>
          <w:rFonts w:ascii="Times New Roman" w:hAnsi="Times New Roman" w:cs="Times New Roman"/>
          <w:sz w:val="24"/>
          <w:szCs w:val="24"/>
        </w:rPr>
        <w:t xml:space="preserve">following the staff reports of sexual and racial abuse </w:t>
      </w:r>
      <w:r w:rsidR="00657758">
        <w:rPr>
          <w:rFonts w:ascii="Times New Roman" w:hAnsi="Times New Roman" w:cs="Times New Roman"/>
          <w:sz w:val="24"/>
          <w:szCs w:val="24"/>
        </w:rPr>
        <w:t xml:space="preserve">by </w:t>
      </w:r>
      <w:r w:rsidR="00BC0C8F">
        <w:rPr>
          <w:rFonts w:ascii="Times New Roman" w:hAnsi="Times New Roman" w:cs="Times New Roman"/>
          <w:sz w:val="24"/>
          <w:szCs w:val="24"/>
        </w:rPr>
        <w:t xml:space="preserve">Mr. </w:t>
      </w:r>
      <w:r w:rsidR="00657758">
        <w:rPr>
          <w:rFonts w:ascii="Times New Roman" w:hAnsi="Times New Roman" w:cs="Times New Roman"/>
          <w:sz w:val="24"/>
          <w:szCs w:val="24"/>
        </w:rPr>
        <w:t xml:space="preserve">Parker). </w:t>
      </w:r>
      <w:r w:rsidR="00E11554">
        <w:rPr>
          <w:rFonts w:ascii="Times New Roman" w:hAnsi="Times New Roman" w:cs="Times New Roman"/>
          <w:sz w:val="24"/>
          <w:szCs w:val="24"/>
        </w:rPr>
        <w:t>Yet</w:t>
      </w:r>
      <w:r w:rsidR="004615E6">
        <w:rPr>
          <w:rFonts w:ascii="Times New Roman" w:hAnsi="Times New Roman" w:cs="Times New Roman"/>
          <w:sz w:val="24"/>
          <w:szCs w:val="24"/>
        </w:rPr>
        <w:t>,</w:t>
      </w:r>
      <w:r w:rsidR="00E11554">
        <w:rPr>
          <w:rFonts w:ascii="Times New Roman" w:hAnsi="Times New Roman" w:cs="Times New Roman"/>
          <w:sz w:val="24"/>
          <w:szCs w:val="24"/>
        </w:rPr>
        <w:t xml:space="preserve"> t</w:t>
      </w:r>
      <w:r w:rsidR="00C83B73">
        <w:rPr>
          <w:rFonts w:ascii="Times New Roman" w:hAnsi="Times New Roman" w:cs="Times New Roman"/>
          <w:sz w:val="24"/>
          <w:szCs w:val="24"/>
        </w:rPr>
        <w:t xml:space="preserve">here is no evidence that such an investigation occurred before </w:t>
      </w:r>
      <w:r w:rsidR="00236AFF">
        <w:rPr>
          <w:rFonts w:ascii="Times New Roman" w:hAnsi="Times New Roman" w:cs="Times New Roman"/>
          <w:sz w:val="24"/>
          <w:szCs w:val="24"/>
        </w:rPr>
        <w:t>Senator Cardin</w:t>
      </w:r>
      <w:r w:rsidR="004615E6">
        <w:rPr>
          <w:rFonts w:ascii="Times New Roman" w:hAnsi="Times New Roman" w:cs="Times New Roman"/>
          <w:sz w:val="24"/>
          <w:szCs w:val="24"/>
        </w:rPr>
        <w:t xml:space="preserve">, </w:t>
      </w:r>
      <w:r w:rsidR="00D32F23">
        <w:rPr>
          <w:rFonts w:ascii="Times New Roman" w:hAnsi="Times New Roman" w:cs="Times New Roman"/>
          <w:sz w:val="24"/>
          <w:szCs w:val="24"/>
        </w:rPr>
        <w:t>with the public backing of Senator Wicker</w:t>
      </w:r>
      <w:r w:rsidR="004615E6">
        <w:rPr>
          <w:rFonts w:ascii="Times New Roman" w:hAnsi="Times New Roman" w:cs="Times New Roman"/>
          <w:sz w:val="24"/>
          <w:szCs w:val="24"/>
        </w:rPr>
        <w:t>,</w:t>
      </w:r>
      <w:r w:rsidR="00D32F23">
        <w:rPr>
          <w:rFonts w:ascii="Times New Roman" w:hAnsi="Times New Roman" w:cs="Times New Roman"/>
          <w:sz w:val="24"/>
          <w:szCs w:val="24"/>
        </w:rPr>
        <w:t xml:space="preserve"> </w:t>
      </w:r>
      <w:r w:rsidR="00236AFF">
        <w:rPr>
          <w:rFonts w:ascii="Times New Roman" w:hAnsi="Times New Roman" w:cs="Times New Roman"/>
          <w:sz w:val="24"/>
          <w:szCs w:val="24"/>
        </w:rPr>
        <w:t xml:space="preserve">promoted </w:t>
      </w:r>
      <w:r w:rsidR="00C83B73">
        <w:rPr>
          <w:rFonts w:ascii="Times New Roman" w:hAnsi="Times New Roman" w:cs="Times New Roman"/>
          <w:sz w:val="24"/>
          <w:szCs w:val="24"/>
        </w:rPr>
        <w:t>Mr. Parker</w:t>
      </w:r>
      <w:r w:rsidR="00472176">
        <w:rPr>
          <w:rFonts w:ascii="Times New Roman" w:hAnsi="Times New Roman" w:cs="Times New Roman"/>
          <w:sz w:val="24"/>
          <w:szCs w:val="24"/>
        </w:rPr>
        <w:t xml:space="preserve"> to be the CSCE Staff Director in 2020. This lack of investigation </w:t>
      </w:r>
      <w:r w:rsidR="007F59B0">
        <w:rPr>
          <w:rFonts w:ascii="Times New Roman" w:hAnsi="Times New Roman" w:cs="Times New Roman"/>
          <w:sz w:val="24"/>
          <w:szCs w:val="24"/>
        </w:rPr>
        <w:t xml:space="preserve">of the documented racism and sexism charges </w:t>
      </w:r>
      <w:r w:rsidR="00472176">
        <w:rPr>
          <w:rFonts w:ascii="Times New Roman" w:hAnsi="Times New Roman" w:cs="Times New Roman"/>
          <w:sz w:val="24"/>
          <w:szCs w:val="24"/>
        </w:rPr>
        <w:t>continued while</w:t>
      </w:r>
      <w:r w:rsidR="00C83B73">
        <w:rPr>
          <w:rFonts w:ascii="Times New Roman" w:hAnsi="Times New Roman" w:cs="Times New Roman"/>
          <w:sz w:val="24"/>
          <w:szCs w:val="24"/>
        </w:rPr>
        <w:t xml:space="preserve"> Senator Cardin</w:t>
      </w:r>
      <w:r w:rsidR="00472176">
        <w:rPr>
          <w:rFonts w:ascii="Times New Roman" w:hAnsi="Times New Roman" w:cs="Times New Roman"/>
          <w:sz w:val="24"/>
          <w:szCs w:val="24"/>
        </w:rPr>
        <w:t xml:space="preserve"> </w:t>
      </w:r>
      <w:r w:rsidR="00E11554">
        <w:rPr>
          <w:rFonts w:ascii="Times New Roman" w:hAnsi="Times New Roman" w:cs="Times New Roman"/>
          <w:sz w:val="24"/>
          <w:szCs w:val="24"/>
        </w:rPr>
        <w:t xml:space="preserve">publicly </w:t>
      </w:r>
      <w:r w:rsidR="00D7586A">
        <w:rPr>
          <w:rFonts w:ascii="Times New Roman" w:hAnsi="Times New Roman" w:cs="Times New Roman"/>
          <w:sz w:val="24"/>
          <w:szCs w:val="24"/>
        </w:rPr>
        <w:t xml:space="preserve">served </w:t>
      </w:r>
      <w:r w:rsidR="00E11554">
        <w:rPr>
          <w:rFonts w:ascii="Times New Roman" w:hAnsi="Times New Roman" w:cs="Times New Roman"/>
          <w:sz w:val="24"/>
          <w:szCs w:val="24"/>
        </w:rPr>
        <w:t>as the</w:t>
      </w:r>
      <w:r w:rsidR="00934B59">
        <w:rPr>
          <w:rFonts w:ascii="Times New Roman" w:hAnsi="Times New Roman" w:cs="Times New Roman"/>
          <w:sz w:val="24"/>
          <w:szCs w:val="24"/>
        </w:rPr>
        <w:t xml:space="preserve"> Organization for Security and Cooperation in Europe’s</w:t>
      </w:r>
      <w:r w:rsidR="00E11554">
        <w:rPr>
          <w:rFonts w:ascii="Times New Roman" w:hAnsi="Times New Roman" w:cs="Times New Roman"/>
          <w:sz w:val="24"/>
          <w:szCs w:val="24"/>
        </w:rPr>
        <w:t xml:space="preserve"> </w:t>
      </w:r>
      <w:r w:rsidR="00472176">
        <w:rPr>
          <w:rFonts w:ascii="Times New Roman" w:hAnsi="Times New Roman" w:cs="Times New Roman"/>
          <w:sz w:val="24"/>
          <w:szCs w:val="24"/>
        </w:rPr>
        <w:t>(</w:t>
      </w:r>
      <w:r w:rsidR="00934B59">
        <w:rPr>
          <w:rFonts w:ascii="Times New Roman" w:hAnsi="Times New Roman" w:cs="Times New Roman"/>
          <w:sz w:val="24"/>
          <w:szCs w:val="24"/>
        </w:rPr>
        <w:t>O</w:t>
      </w:r>
      <w:r w:rsidR="00E11554">
        <w:rPr>
          <w:rFonts w:ascii="Times New Roman" w:hAnsi="Times New Roman" w:cs="Times New Roman"/>
          <w:sz w:val="24"/>
          <w:szCs w:val="24"/>
        </w:rPr>
        <w:t>SCE</w:t>
      </w:r>
      <w:r w:rsidR="00236AFF">
        <w:rPr>
          <w:rFonts w:ascii="Times New Roman" w:hAnsi="Times New Roman" w:cs="Times New Roman"/>
          <w:sz w:val="24"/>
          <w:szCs w:val="24"/>
        </w:rPr>
        <w:t>’s</w:t>
      </w:r>
      <w:r w:rsidR="00472176">
        <w:rPr>
          <w:rFonts w:ascii="Times New Roman" w:hAnsi="Times New Roman" w:cs="Times New Roman"/>
          <w:sz w:val="24"/>
          <w:szCs w:val="24"/>
        </w:rPr>
        <w:t>)</w:t>
      </w:r>
      <w:r w:rsidR="00E11554">
        <w:rPr>
          <w:rFonts w:ascii="Times New Roman" w:hAnsi="Times New Roman" w:cs="Times New Roman"/>
          <w:sz w:val="24"/>
          <w:szCs w:val="24"/>
        </w:rPr>
        <w:t xml:space="preserve"> Special Representative for Racism, Sexism and Intolerance.</w:t>
      </w:r>
    </w:p>
    <w:p w14:paraId="14CC32AF" w14:textId="5972660C" w:rsidR="00D46462" w:rsidRDefault="00D46462" w:rsidP="00CA062A">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During the initial CAA investigation</w:t>
      </w:r>
      <w:r w:rsidR="007F59B0">
        <w:rPr>
          <w:rFonts w:ascii="Times New Roman" w:hAnsi="Times New Roman" w:cs="Times New Roman"/>
          <w:sz w:val="24"/>
          <w:szCs w:val="24"/>
        </w:rPr>
        <w:t xml:space="preserve"> and in Dr. Schrage’s initial staff meetings</w:t>
      </w:r>
      <w:r>
        <w:rPr>
          <w:rFonts w:ascii="Times New Roman" w:hAnsi="Times New Roman" w:cs="Times New Roman"/>
          <w:sz w:val="24"/>
          <w:szCs w:val="24"/>
        </w:rPr>
        <w:t xml:space="preserve">, those </w:t>
      </w:r>
      <w:r w:rsidR="00892BDC">
        <w:rPr>
          <w:rFonts w:ascii="Times New Roman" w:hAnsi="Times New Roman" w:cs="Times New Roman"/>
          <w:sz w:val="24"/>
          <w:szCs w:val="24"/>
        </w:rPr>
        <w:t xml:space="preserve">whom Dr. Schrage and Mr. Geffroy </w:t>
      </w:r>
      <w:r>
        <w:rPr>
          <w:rFonts w:ascii="Times New Roman" w:hAnsi="Times New Roman" w:cs="Times New Roman"/>
          <w:sz w:val="24"/>
          <w:szCs w:val="24"/>
        </w:rPr>
        <w:t xml:space="preserve">interviewed expressed concern about </w:t>
      </w:r>
      <w:r w:rsidR="00892BDC">
        <w:rPr>
          <w:rFonts w:ascii="Times New Roman" w:hAnsi="Times New Roman" w:cs="Times New Roman"/>
          <w:sz w:val="24"/>
          <w:szCs w:val="24"/>
        </w:rPr>
        <w:t xml:space="preserve">a </w:t>
      </w:r>
      <w:r>
        <w:rPr>
          <w:rFonts w:ascii="Times New Roman" w:hAnsi="Times New Roman" w:cs="Times New Roman"/>
          <w:sz w:val="24"/>
          <w:szCs w:val="24"/>
        </w:rPr>
        <w:t xml:space="preserve">female staffer </w:t>
      </w:r>
      <w:r w:rsidR="00892BDC">
        <w:rPr>
          <w:rFonts w:ascii="Times New Roman" w:hAnsi="Times New Roman" w:cs="Times New Roman"/>
          <w:sz w:val="24"/>
          <w:szCs w:val="24"/>
        </w:rPr>
        <w:t xml:space="preserve">who </w:t>
      </w:r>
      <w:r w:rsidR="00167EE4">
        <w:rPr>
          <w:rFonts w:ascii="Times New Roman" w:hAnsi="Times New Roman" w:cs="Times New Roman"/>
          <w:sz w:val="24"/>
          <w:szCs w:val="24"/>
        </w:rPr>
        <w:t>previously prepared a sex discrimination complaint</w:t>
      </w:r>
      <w:r w:rsidR="00160AFF">
        <w:rPr>
          <w:rFonts w:ascii="Times New Roman" w:hAnsi="Times New Roman" w:cs="Times New Roman"/>
          <w:sz w:val="24"/>
          <w:szCs w:val="24"/>
        </w:rPr>
        <w:t>, which was referenced in the 2020 memorandum, and who</w:t>
      </w:r>
      <w:r w:rsidR="00167EE4">
        <w:rPr>
          <w:rFonts w:ascii="Times New Roman" w:hAnsi="Times New Roman" w:cs="Times New Roman"/>
          <w:sz w:val="24"/>
          <w:szCs w:val="24"/>
        </w:rPr>
        <w:t xml:space="preserve"> </w:t>
      </w:r>
      <w:r>
        <w:rPr>
          <w:rFonts w:ascii="Times New Roman" w:hAnsi="Times New Roman" w:cs="Times New Roman"/>
          <w:sz w:val="24"/>
          <w:szCs w:val="24"/>
        </w:rPr>
        <w:t xml:space="preserve">appeared to be </w:t>
      </w:r>
      <w:r w:rsidR="00472176">
        <w:rPr>
          <w:rFonts w:ascii="Times New Roman" w:hAnsi="Times New Roman" w:cs="Times New Roman"/>
          <w:sz w:val="24"/>
          <w:szCs w:val="24"/>
        </w:rPr>
        <w:t>extensively an</w:t>
      </w:r>
      <w:r w:rsidR="007F59B0">
        <w:rPr>
          <w:rFonts w:ascii="Times New Roman" w:hAnsi="Times New Roman" w:cs="Times New Roman"/>
          <w:sz w:val="24"/>
          <w:szCs w:val="24"/>
        </w:rPr>
        <w:t>d possibly inappropriately</w:t>
      </w:r>
      <w:r w:rsidR="00472176">
        <w:rPr>
          <w:rFonts w:ascii="Times New Roman" w:hAnsi="Times New Roman" w:cs="Times New Roman"/>
          <w:sz w:val="24"/>
          <w:szCs w:val="24"/>
        </w:rPr>
        <w:t xml:space="preserve"> </w:t>
      </w:r>
      <w:r>
        <w:rPr>
          <w:rFonts w:ascii="Times New Roman" w:hAnsi="Times New Roman" w:cs="Times New Roman"/>
          <w:sz w:val="24"/>
          <w:szCs w:val="24"/>
        </w:rPr>
        <w:t>utilized as a personal assistant for Senator Wicker on foreign trips</w:t>
      </w:r>
      <w:r w:rsidR="00472176">
        <w:rPr>
          <w:rFonts w:ascii="Times New Roman" w:hAnsi="Times New Roman" w:cs="Times New Roman"/>
          <w:sz w:val="24"/>
          <w:szCs w:val="24"/>
        </w:rPr>
        <w:t xml:space="preserve">. They reported that </w:t>
      </w:r>
      <w:r w:rsidR="007F59B0">
        <w:rPr>
          <w:rFonts w:ascii="Times New Roman" w:hAnsi="Times New Roman" w:cs="Times New Roman"/>
          <w:sz w:val="24"/>
          <w:szCs w:val="24"/>
        </w:rPr>
        <w:t>afterwards</w:t>
      </w:r>
      <w:ins w:id="80" w:author="Debra D'Agostino" w:date="2025-01-14T20:07:00Z" w16du:dateUtc="2025-01-15T01:07:00Z">
        <w:r w:rsidR="005E2F39">
          <w:rPr>
            <w:rFonts w:ascii="Times New Roman" w:hAnsi="Times New Roman" w:cs="Times New Roman"/>
            <w:sz w:val="24"/>
            <w:szCs w:val="24"/>
          </w:rPr>
          <w:t>,</w:t>
        </w:r>
      </w:ins>
      <w:r w:rsidR="007F59B0">
        <w:rPr>
          <w:rFonts w:ascii="Times New Roman" w:hAnsi="Times New Roman" w:cs="Times New Roman"/>
          <w:sz w:val="24"/>
          <w:szCs w:val="24"/>
        </w:rPr>
        <w:t xml:space="preserve"> </w:t>
      </w:r>
      <w:r>
        <w:rPr>
          <w:rFonts w:ascii="Times New Roman" w:hAnsi="Times New Roman" w:cs="Times New Roman"/>
          <w:sz w:val="24"/>
          <w:szCs w:val="24"/>
        </w:rPr>
        <w:t xml:space="preserve">she appeared extremely distraught and developed an alcohol abuse problem at work that required a formal intervention and counseling by the Democratic Staff Director, </w:t>
      </w:r>
      <w:del w:id="81" w:author="Debra D'Agostino" w:date="2025-01-14T20:08:00Z" w16du:dateUtc="2025-01-15T01:08:00Z">
        <w:r w:rsidR="0096168E" w:rsidDel="005E2F39">
          <w:rPr>
            <w:rFonts w:ascii="Times New Roman" w:hAnsi="Times New Roman" w:cs="Times New Roman"/>
            <w:sz w:val="24"/>
            <w:szCs w:val="24"/>
          </w:rPr>
          <w:delText>and</w:delText>
        </w:r>
        <w:r w:rsidR="007F59B0" w:rsidDel="005E2F39">
          <w:rPr>
            <w:rFonts w:ascii="Times New Roman" w:hAnsi="Times New Roman" w:cs="Times New Roman"/>
            <w:sz w:val="24"/>
            <w:szCs w:val="24"/>
          </w:rPr>
          <w:delText xml:space="preserve"> </w:delText>
        </w:r>
      </w:del>
      <w:r w:rsidR="007F59B0">
        <w:rPr>
          <w:rFonts w:ascii="Times New Roman" w:hAnsi="Times New Roman" w:cs="Times New Roman"/>
          <w:sz w:val="24"/>
          <w:szCs w:val="24"/>
        </w:rPr>
        <w:t>as well as considering</w:t>
      </w:r>
      <w:del w:id="82" w:author="Debra D'Agostino" w:date="2025-01-14T20:08:00Z" w16du:dateUtc="2025-01-15T01:08:00Z">
        <w:r w:rsidR="007F59B0" w:rsidDel="005E2F39">
          <w:rPr>
            <w:rFonts w:ascii="Times New Roman" w:hAnsi="Times New Roman" w:cs="Times New Roman"/>
            <w:sz w:val="24"/>
            <w:szCs w:val="24"/>
          </w:rPr>
          <w:delText xml:space="preserve"> </w:delText>
        </w:r>
      </w:del>
      <w:r w:rsidR="0096168E">
        <w:rPr>
          <w:rFonts w:ascii="Times New Roman" w:hAnsi="Times New Roman" w:cs="Times New Roman"/>
          <w:sz w:val="24"/>
          <w:szCs w:val="24"/>
        </w:rPr>
        <w:t xml:space="preserve"> her</w:t>
      </w:r>
      <w:r>
        <w:rPr>
          <w:rFonts w:ascii="Times New Roman" w:hAnsi="Times New Roman" w:cs="Times New Roman"/>
          <w:sz w:val="24"/>
          <w:szCs w:val="24"/>
        </w:rPr>
        <w:t xml:space="preserve"> terminat</w:t>
      </w:r>
      <w:r w:rsidR="0096168E">
        <w:rPr>
          <w:rFonts w:ascii="Times New Roman" w:hAnsi="Times New Roman" w:cs="Times New Roman"/>
          <w:sz w:val="24"/>
          <w:szCs w:val="24"/>
        </w:rPr>
        <w:t>ion</w:t>
      </w:r>
      <w:r>
        <w:rPr>
          <w:rFonts w:ascii="Times New Roman" w:hAnsi="Times New Roman" w:cs="Times New Roman"/>
          <w:sz w:val="24"/>
          <w:szCs w:val="24"/>
        </w:rPr>
        <w:t xml:space="preserve">. The Democratic Staff </w:t>
      </w:r>
      <w:r w:rsidR="0096168E">
        <w:rPr>
          <w:rFonts w:ascii="Times New Roman" w:hAnsi="Times New Roman" w:cs="Times New Roman"/>
          <w:sz w:val="24"/>
          <w:szCs w:val="24"/>
        </w:rPr>
        <w:t xml:space="preserve">Director </w:t>
      </w:r>
      <w:r>
        <w:rPr>
          <w:rFonts w:ascii="Times New Roman" w:hAnsi="Times New Roman" w:cs="Times New Roman"/>
          <w:sz w:val="24"/>
          <w:szCs w:val="24"/>
        </w:rPr>
        <w:t>noted that Mr. Parker</w:t>
      </w:r>
      <w:ins w:id="83" w:author="Debra D'Agostino" w:date="2025-01-14T20:09:00Z" w16du:dateUtc="2025-01-15T01:09:00Z">
        <w:r w:rsidR="005E2F39">
          <w:rPr>
            <w:rFonts w:ascii="Times New Roman" w:hAnsi="Times New Roman" w:cs="Times New Roman"/>
            <w:sz w:val="24"/>
            <w:szCs w:val="24"/>
          </w:rPr>
          <w:t xml:space="preserve"> </w:t>
        </w:r>
      </w:ins>
      <w:del w:id="84" w:author="Debra D'Agostino" w:date="2025-01-14T20:09:00Z" w16du:dateUtc="2025-01-15T01:09:00Z">
        <w:r w:rsidDel="005E2F39">
          <w:rPr>
            <w:rFonts w:ascii="Times New Roman" w:hAnsi="Times New Roman" w:cs="Times New Roman"/>
            <w:sz w:val="24"/>
            <w:szCs w:val="24"/>
          </w:rPr>
          <w:delText xml:space="preserve">, whom </w:delText>
        </w:r>
        <w:r w:rsidR="0041451F" w:rsidDel="005E2F39">
          <w:rPr>
            <w:rFonts w:ascii="Times New Roman" w:hAnsi="Times New Roman" w:cs="Times New Roman"/>
            <w:sz w:val="24"/>
            <w:szCs w:val="24"/>
          </w:rPr>
          <w:delText xml:space="preserve">for months </w:delText>
        </w:r>
        <w:r w:rsidDel="005E2F39">
          <w:rPr>
            <w:rFonts w:ascii="Times New Roman" w:hAnsi="Times New Roman" w:cs="Times New Roman"/>
            <w:sz w:val="24"/>
            <w:szCs w:val="24"/>
          </w:rPr>
          <w:delText xml:space="preserve">he had reported as being abusive </w:delText>
        </w:r>
        <w:r w:rsidR="007F59B0" w:rsidDel="005E2F39">
          <w:rPr>
            <w:rFonts w:ascii="Times New Roman" w:hAnsi="Times New Roman" w:cs="Times New Roman"/>
            <w:sz w:val="24"/>
            <w:szCs w:val="24"/>
          </w:rPr>
          <w:delText xml:space="preserve">and cooperative </w:delText>
        </w:r>
        <w:r w:rsidDel="005E2F39">
          <w:rPr>
            <w:rFonts w:ascii="Times New Roman" w:hAnsi="Times New Roman" w:cs="Times New Roman"/>
            <w:sz w:val="24"/>
            <w:szCs w:val="24"/>
          </w:rPr>
          <w:delText>towards him</w:delText>
        </w:r>
        <w:r w:rsidR="007F59B0" w:rsidDel="005E2F39">
          <w:rPr>
            <w:rFonts w:ascii="Times New Roman" w:hAnsi="Times New Roman" w:cs="Times New Roman"/>
            <w:sz w:val="24"/>
            <w:szCs w:val="24"/>
          </w:rPr>
          <w:delText xml:space="preserve"> and staff issues, including</w:delText>
        </w:r>
        <w:r w:rsidDel="005E2F39">
          <w:rPr>
            <w:rFonts w:ascii="Times New Roman" w:hAnsi="Times New Roman" w:cs="Times New Roman"/>
            <w:sz w:val="24"/>
            <w:szCs w:val="24"/>
          </w:rPr>
          <w:delText xml:space="preserve"> failing to show up for staff meetings</w:delText>
        </w:r>
        <w:r w:rsidR="007F59B0" w:rsidDel="005E2F39">
          <w:rPr>
            <w:rFonts w:ascii="Times New Roman" w:hAnsi="Times New Roman" w:cs="Times New Roman"/>
            <w:sz w:val="24"/>
            <w:szCs w:val="24"/>
          </w:rPr>
          <w:delText xml:space="preserve"> for months</w:delText>
        </w:r>
        <w:r w:rsidDel="005E2F39">
          <w:rPr>
            <w:rFonts w:ascii="Times New Roman" w:hAnsi="Times New Roman" w:cs="Times New Roman"/>
            <w:sz w:val="24"/>
            <w:szCs w:val="24"/>
          </w:rPr>
          <w:delText xml:space="preserve">, </w:delText>
        </w:r>
      </w:del>
      <w:r>
        <w:rPr>
          <w:rFonts w:ascii="Times New Roman" w:hAnsi="Times New Roman" w:cs="Times New Roman"/>
          <w:sz w:val="24"/>
          <w:szCs w:val="24"/>
        </w:rPr>
        <w:t xml:space="preserve">took a </w:t>
      </w:r>
      <w:r w:rsidR="00472176">
        <w:rPr>
          <w:rFonts w:ascii="Times New Roman" w:hAnsi="Times New Roman" w:cs="Times New Roman"/>
          <w:sz w:val="24"/>
          <w:szCs w:val="24"/>
        </w:rPr>
        <w:t>radically</w:t>
      </w:r>
      <w:r>
        <w:rPr>
          <w:rFonts w:ascii="Times New Roman" w:hAnsi="Times New Roman" w:cs="Times New Roman"/>
          <w:sz w:val="24"/>
          <w:szCs w:val="24"/>
        </w:rPr>
        <w:t xml:space="preserve"> different approach to intervene </w:t>
      </w:r>
      <w:r w:rsidR="00472176">
        <w:rPr>
          <w:rFonts w:ascii="Times New Roman" w:hAnsi="Times New Roman" w:cs="Times New Roman"/>
          <w:sz w:val="24"/>
          <w:szCs w:val="24"/>
        </w:rPr>
        <w:t xml:space="preserve">with the </w:t>
      </w:r>
      <w:r>
        <w:rPr>
          <w:rFonts w:ascii="Times New Roman" w:hAnsi="Times New Roman" w:cs="Times New Roman"/>
          <w:sz w:val="24"/>
          <w:szCs w:val="24"/>
        </w:rPr>
        <w:t>female staff</w:t>
      </w:r>
      <w:r w:rsidR="007A2B1F">
        <w:rPr>
          <w:rFonts w:ascii="Times New Roman" w:hAnsi="Times New Roman" w:cs="Times New Roman"/>
          <w:sz w:val="24"/>
          <w:szCs w:val="24"/>
        </w:rPr>
        <w:t>er</w:t>
      </w:r>
      <w:r w:rsidR="00472176">
        <w:rPr>
          <w:rFonts w:ascii="Times New Roman" w:hAnsi="Times New Roman" w:cs="Times New Roman"/>
          <w:sz w:val="24"/>
          <w:szCs w:val="24"/>
        </w:rPr>
        <w:t xml:space="preserve"> to </w:t>
      </w:r>
      <w:r>
        <w:rPr>
          <w:rFonts w:ascii="Times New Roman" w:hAnsi="Times New Roman" w:cs="Times New Roman"/>
          <w:sz w:val="24"/>
          <w:szCs w:val="24"/>
        </w:rPr>
        <w:t>prevent her termination</w:t>
      </w:r>
      <w:ins w:id="85" w:author="Debra D'Agostino" w:date="2025-01-14T20:09:00Z" w16du:dateUtc="2025-01-15T01:09:00Z">
        <w:r w:rsidR="005E2F39">
          <w:rPr>
            <w:rFonts w:ascii="Times New Roman" w:hAnsi="Times New Roman" w:cs="Times New Roman"/>
            <w:sz w:val="24"/>
            <w:szCs w:val="24"/>
          </w:rPr>
          <w:t xml:space="preserve">, which </w:t>
        </w:r>
      </w:ins>
      <w:del w:id="86" w:author="Debra D'Agostino" w:date="2025-01-14T20:09:00Z" w16du:dateUtc="2025-01-15T01:09:00Z">
        <w:r w:rsidDel="005E2F39">
          <w:rPr>
            <w:rFonts w:ascii="Times New Roman" w:hAnsi="Times New Roman" w:cs="Times New Roman"/>
            <w:sz w:val="24"/>
            <w:szCs w:val="24"/>
          </w:rPr>
          <w:delText>. This starkly different approach by Mr. Pa</w:delText>
        </w:r>
        <w:r w:rsidR="000474EF" w:rsidDel="005E2F39">
          <w:rPr>
            <w:rFonts w:ascii="Times New Roman" w:hAnsi="Times New Roman" w:cs="Times New Roman"/>
            <w:sz w:val="24"/>
            <w:szCs w:val="24"/>
          </w:rPr>
          <w:delText>r</w:delText>
        </w:r>
        <w:r w:rsidDel="005E2F39">
          <w:rPr>
            <w:rFonts w:ascii="Times New Roman" w:hAnsi="Times New Roman" w:cs="Times New Roman"/>
            <w:sz w:val="24"/>
            <w:szCs w:val="24"/>
          </w:rPr>
          <w:delText xml:space="preserve">ker was something </w:delText>
        </w:r>
      </w:del>
      <w:r>
        <w:rPr>
          <w:rFonts w:ascii="Times New Roman" w:hAnsi="Times New Roman" w:cs="Times New Roman"/>
          <w:sz w:val="24"/>
          <w:szCs w:val="24"/>
        </w:rPr>
        <w:t xml:space="preserve">the Democratic Staff </w:t>
      </w:r>
      <w:ins w:id="87" w:author="Debra D'Agostino" w:date="2025-01-14T20:09:00Z" w16du:dateUtc="2025-01-15T01:09:00Z">
        <w:r w:rsidR="005E2F39">
          <w:rPr>
            <w:rFonts w:ascii="Times New Roman" w:hAnsi="Times New Roman" w:cs="Times New Roman"/>
            <w:sz w:val="24"/>
            <w:szCs w:val="24"/>
          </w:rPr>
          <w:t xml:space="preserve">Director </w:t>
        </w:r>
      </w:ins>
      <w:r>
        <w:rPr>
          <w:rFonts w:ascii="Times New Roman" w:hAnsi="Times New Roman" w:cs="Times New Roman"/>
          <w:sz w:val="24"/>
          <w:szCs w:val="24"/>
        </w:rPr>
        <w:t xml:space="preserve">suggested may be linked to </w:t>
      </w:r>
      <w:del w:id="88" w:author="Debra D'Agostino" w:date="2025-01-14T20:09:00Z" w16du:dateUtc="2025-01-15T01:09:00Z">
        <w:r w:rsidR="007F59B0" w:rsidDel="005E2F39">
          <w:rPr>
            <w:rFonts w:ascii="Times New Roman" w:hAnsi="Times New Roman" w:cs="Times New Roman"/>
            <w:sz w:val="24"/>
            <w:szCs w:val="24"/>
          </w:rPr>
          <w:delText xml:space="preserve">her </w:delText>
        </w:r>
      </w:del>
      <w:ins w:id="89" w:author="Debra D'Agostino" w:date="2025-01-14T20:09:00Z" w16du:dateUtc="2025-01-15T01:09:00Z">
        <w:r w:rsidR="005E2F39">
          <w:rPr>
            <w:rFonts w:ascii="Times New Roman" w:hAnsi="Times New Roman" w:cs="Times New Roman"/>
            <w:sz w:val="24"/>
            <w:szCs w:val="24"/>
          </w:rPr>
          <w:t>the employee’s</w:t>
        </w:r>
        <w:r w:rsidR="005E2F39">
          <w:rPr>
            <w:rFonts w:ascii="Times New Roman" w:hAnsi="Times New Roman" w:cs="Times New Roman"/>
            <w:sz w:val="24"/>
            <w:szCs w:val="24"/>
          </w:rPr>
          <w:t xml:space="preserve"> </w:t>
        </w:r>
      </w:ins>
      <w:r w:rsidR="007F59B0">
        <w:rPr>
          <w:rFonts w:ascii="Times New Roman" w:hAnsi="Times New Roman" w:cs="Times New Roman"/>
          <w:sz w:val="24"/>
          <w:szCs w:val="24"/>
        </w:rPr>
        <w:t xml:space="preserve">work with </w:t>
      </w:r>
      <w:r>
        <w:rPr>
          <w:rFonts w:ascii="Times New Roman" w:hAnsi="Times New Roman" w:cs="Times New Roman"/>
          <w:sz w:val="24"/>
          <w:szCs w:val="24"/>
        </w:rPr>
        <w:t>Senator Wicker</w:t>
      </w:r>
      <w:del w:id="90" w:author="Debra D'Agostino" w:date="2025-01-14T20:10:00Z" w16du:dateUtc="2025-01-15T01:10:00Z">
        <w:r w:rsidDel="005E2F39">
          <w:rPr>
            <w:rFonts w:ascii="Times New Roman" w:hAnsi="Times New Roman" w:cs="Times New Roman"/>
            <w:sz w:val="24"/>
            <w:szCs w:val="24"/>
          </w:rPr>
          <w:delText xml:space="preserve">, </w:delText>
        </w:r>
        <w:r w:rsidR="00EF1A2B" w:rsidDel="005E2F39">
          <w:rPr>
            <w:rFonts w:ascii="Times New Roman" w:hAnsi="Times New Roman" w:cs="Times New Roman"/>
            <w:sz w:val="24"/>
            <w:szCs w:val="24"/>
          </w:rPr>
          <w:delText>who</w:delText>
        </w:r>
        <w:r w:rsidDel="005E2F39">
          <w:rPr>
            <w:rFonts w:ascii="Times New Roman" w:hAnsi="Times New Roman" w:cs="Times New Roman"/>
            <w:sz w:val="24"/>
            <w:szCs w:val="24"/>
          </w:rPr>
          <w:delText xml:space="preserve"> </w:delText>
        </w:r>
        <w:r w:rsidR="007F59B0" w:rsidDel="005E2F39">
          <w:rPr>
            <w:rFonts w:ascii="Times New Roman" w:hAnsi="Times New Roman" w:cs="Times New Roman"/>
            <w:sz w:val="24"/>
            <w:szCs w:val="24"/>
          </w:rPr>
          <w:delText xml:space="preserve">later </w:delText>
        </w:r>
        <w:r w:rsidDel="005E2F39">
          <w:rPr>
            <w:rFonts w:ascii="Times New Roman" w:hAnsi="Times New Roman" w:cs="Times New Roman"/>
            <w:sz w:val="24"/>
            <w:szCs w:val="24"/>
          </w:rPr>
          <w:delText>block</w:delText>
        </w:r>
        <w:r w:rsidR="00EF1A2B" w:rsidDel="005E2F39">
          <w:rPr>
            <w:rFonts w:ascii="Times New Roman" w:hAnsi="Times New Roman" w:cs="Times New Roman"/>
            <w:sz w:val="24"/>
            <w:szCs w:val="24"/>
          </w:rPr>
          <w:delText>ed</w:delText>
        </w:r>
        <w:r w:rsidDel="005E2F39">
          <w:rPr>
            <w:rFonts w:ascii="Times New Roman" w:hAnsi="Times New Roman" w:cs="Times New Roman"/>
            <w:sz w:val="24"/>
            <w:szCs w:val="24"/>
          </w:rPr>
          <w:delText xml:space="preserve"> review </w:delText>
        </w:r>
        <w:r w:rsidR="00EF1A2B" w:rsidDel="005E2F39">
          <w:rPr>
            <w:rFonts w:ascii="Times New Roman" w:hAnsi="Times New Roman" w:cs="Times New Roman"/>
            <w:sz w:val="24"/>
            <w:szCs w:val="24"/>
          </w:rPr>
          <w:delText>of</w:delText>
        </w:r>
        <w:r w:rsidR="00D64DE3" w:rsidDel="005E2F39">
          <w:rPr>
            <w:rFonts w:ascii="Times New Roman" w:hAnsi="Times New Roman" w:cs="Times New Roman"/>
            <w:sz w:val="24"/>
            <w:szCs w:val="24"/>
          </w:rPr>
          <w:delText xml:space="preserve"> the allegations against </w:delText>
        </w:r>
        <w:r w:rsidDel="005E2F39">
          <w:rPr>
            <w:rFonts w:ascii="Times New Roman" w:hAnsi="Times New Roman" w:cs="Times New Roman"/>
            <w:sz w:val="24"/>
            <w:szCs w:val="24"/>
          </w:rPr>
          <w:delText>Mr. Parker</w:delText>
        </w:r>
        <w:r w:rsidR="00472176" w:rsidDel="005E2F39">
          <w:rPr>
            <w:rFonts w:ascii="Times New Roman" w:hAnsi="Times New Roman" w:cs="Times New Roman"/>
            <w:sz w:val="24"/>
            <w:szCs w:val="24"/>
          </w:rPr>
          <w:delText xml:space="preserve">, including </w:delText>
        </w:r>
        <w:r w:rsidR="00D64DE3" w:rsidDel="005E2F39">
          <w:rPr>
            <w:rFonts w:ascii="Times New Roman" w:hAnsi="Times New Roman" w:cs="Times New Roman"/>
            <w:sz w:val="24"/>
            <w:szCs w:val="24"/>
          </w:rPr>
          <w:delText>discrimination and other misconduct</w:delText>
        </w:r>
      </w:del>
      <w:r w:rsidR="00D64DE3">
        <w:rPr>
          <w:rFonts w:ascii="Times New Roman" w:hAnsi="Times New Roman" w:cs="Times New Roman"/>
          <w:sz w:val="24"/>
          <w:szCs w:val="24"/>
        </w:rPr>
        <w:t xml:space="preserve">. </w:t>
      </w:r>
      <w:r>
        <w:rPr>
          <w:rFonts w:ascii="Times New Roman" w:hAnsi="Times New Roman" w:cs="Times New Roman"/>
          <w:sz w:val="24"/>
          <w:szCs w:val="24"/>
        </w:rPr>
        <w:t>Due to the sensitive nature of these matters</w:t>
      </w:r>
      <w:r w:rsidR="000F3A31">
        <w:rPr>
          <w:rFonts w:ascii="Times New Roman" w:hAnsi="Times New Roman" w:cs="Times New Roman"/>
          <w:sz w:val="24"/>
          <w:szCs w:val="24"/>
        </w:rPr>
        <w:t>,</w:t>
      </w:r>
      <w:r>
        <w:rPr>
          <w:rFonts w:ascii="Times New Roman" w:hAnsi="Times New Roman" w:cs="Times New Roman"/>
          <w:sz w:val="24"/>
          <w:szCs w:val="24"/>
        </w:rPr>
        <w:t xml:space="preserve"> Dr. Schrage and Mr. Geffroy did not feel it was appropriate for them to extensively review these issues </w:t>
      </w:r>
      <w:r w:rsidR="000F3A31">
        <w:rPr>
          <w:rFonts w:ascii="Times New Roman" w:hAnsi="Times New Roman" w:cs="Times New Roman"/>
          <w:sz w:val="24"/>
          <w:szCs w:val="24"/>
        </w:rPr>
        <w:t>and sought to</w:t>
      </w:r>
      <w:r>
        <w:rPr>
          <w:rFonts w:ascii="Times New Roman" w:hAnsi="Times New Roman" w:cs="Times New Roman"/>
          <w:sz w:val="24"/>
          <w:szCs w:val="24"/>
        </w:rPr>
        <w:t xml:space="preserve"> refer them to Commissioners or appropriate outside investigators.</w:t>
      </w:r>
    </w:p>
    <w:p w14:paraId="3DA6F384" w14:textId="45D4F6B4" w:rsidR="007F59B0" w:rsidRDefault="007F59B0" w:rsidP="00CA062A">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female staffer had </w:t>
      </w:r>
      <w:ins w:id="91" w:author="Debra D'Agostino" w:date="2025-01-14T20:10:00Z" w16du:dateUtc="2025-01-15T01:10:00Z">
        <w:r w:rsidR="005E2F39">
          <w:rPr>
            <w:rFonts w:ascii="Times New Roman" w:hAnsi="Times New Roman" w:cs="Times New Roman"/>
            <w:sz w:val="24"/>
            <w:szCs w:val="24"/>
          </w:rPr>
          <w:t xml:space="preserve">also </w:t>
        </w:r>
      </w:ins>
      <w:r>
        <w:rPr>
          <w:rFonts w:ascii="Times New Roman" w:hAnsi="Times New Roman" w:cs="Times New Roman"/>
          <w:sz w:val="24"/>
          <w:szCs w:val="24"/>
        </w:rPr>
        <w:t>raised concerns about discrimination under Mr. Parker from Dr. Schrage’s initial staff meeting with her. Due to her and other female staff’s complaints</w:t>
      </w:r>
      <w:del w:id="92" w:author="Debra D'Agostino" w:date="2025-01-14T20:10:00Z" w16du:dateUtc="2025-01-15T01:10:00Z">
        <w:r w:rsidDel="005E2F39">
          <w:rPr>
            <w:rFonts w:ascii="Times New Roman" w:hAnsi="Times New Roman" w:cs="Times New Roman"/>
            <w:sz w:val="24"/>
            <w:szCs w:val="24"/>
          </w:rPr>
          <w:delText xml:space="preserve"> in this area</w:delText>
        </w:r>
      </w:del>
      <w:r>
        <w:rPr>
          <w:rFonts w:ascii="Times New Roman" w:hAnsi="Times New Roman" w:cs="Times New Roman"/>
          <w:sz w:val="24"/>
          <w:szCs w:val="24"/>
        </w:rPr>
        <w:t xml:space="preserve">, Dr. Schrage </w:t>
      </w:r>
      <w:del w:id="93" w:author="Debra D'Agostino" w:date="2025-01-14T20:10:00Z" w16du:dateUtc="2025-01-15T01:10:00Z">
        <w:r w:rsidDel="005E2F39">
          <w:rPr>
            <w:rFonts w:ascii="Times New Roman" w:hAnsi="Times New Roman" w:cs="Times New Roman"/>
            <w:sz w:val="24"/>
            <w:szCs w:val="24"/>
          </w:rPr>
          <w:delText xml:space="preserve">make </w:delText>
        </w:r>
      </w:del>
      <w:ins w:id="94" w:author="Debra D'Agostino" w:date="2025-01-14T20:10:00Z" w16du:dateUtc="2025-01-15T01:10:00Z">
        <w:r w:rsidR="005E2F39">
          <w:rPr>
            <w:rFonts w:ascii="Times New Roman" w:hAnsi="Times New Roman" w:cs="Times New Roman"/>
            <w:sz w:val="24"/>
            <w:szCs w:val="24"/>
          </w:rPr>
          <w:t>ma</w:t>
        </w:r>
        <w:r w:rsidR="005E2F39">
          <w:rPr>
            <w:rFonts w:ascii="Times New Roman" w:hAnsi="Times New Roman" w:cs="Times New Roman"/>
            <w:sz w:val="24"/>
            <w:szCs w:val="24"/>
          </w:rPr>
          <w:t>d</w:t>
        </w:r>
        <w:r w:rsidR="005E2F39">
          <w:rPr>
            <w:rFonts w:ascii="Times New Roman" w:hAnsi="Times New Roman" w:cs="Times New Roman"/>
            <w:sz w:val="24"/>
            <w:szCs w:val="24"/>
          </w:rPr>
          <w:t xml:space="preserve">e </w:t>
        </w:r>
      </w:ins>
      <w:r>
        <w:rPr>
          <w:rFonts w:ascii="Times New Roman" w:hAnsi="Times New Roman" w:cs="Times New Roman"/>
          <w:sz w:val="24"/>
          <w:szCs w:val="24"/>
        </w:rPr>
        <w:t xml:space="preserve">it a priority to promote female staff involvement in key roles and initiatives, including on a historic trip to meet with Ukrainian President Zelenskyy; to give female staffers </w:t>
      </w:r>
      <w:del w:id="95" w:author="Debra D'Agostino" w:date="2025-01-14T20:10:00Z" w16du:dateUtc="2025-01-15T01:10:00Z">
        <w:r w:rsidDel="005E2F39">
          <w:rPr>
            <w:rFonts w:ascii="Times New Roman" w:hAnsi="Times New Roman" w:cs="Times New Roman"/>
            <w:sz w:val="24"/>
            <w:szCs w:val="24"/>
          </w:rPr>
          <w:delText xml:space="preserve">who experience discrimination </w:delText>
        </w:r>
      </w:del>
      <w:r>
        <w:rPr>
          <w:rFonts w:ascii="Times New Roman" w:hAnsi="Times New Roman" w:cs="Times New Roman"/>
          <w:sz w:val="24"/>
          <w:szCs w:val="24"/>
        </w:rPr>
        <w:t xml:space="preserve">expanded roles; and to advocate </w:t>
      </w:r>
      <w:ins w:id="96" w:author="Debra D'Agostino" w:date="2025-01-14T20:10:00Z" w16du:dateUtc="2025-01-15T01:10:00Z">
        <w:r w:rsidR="005E2F39">
          <w:rPr>
            <w:rFonts w:ascii="Times New Roman" w:hAnsi="Times New Roman" w:cs="Times New Roman"/>
            <w:sz w:val="24"/>
            <w:szCs w:val="24"/>
          </w:rPr>
          <w:t xml:space="preserve">for </w:t>
        </w:r>
      </w:ins>
      <w:r>
        <w:rPr>
          <w:rFonts w:ascii="Times New Roman" w:hAnsi="Times New Roman" w:cs="Times New Roman"/>
          <w:sz w:val="24"/>
          <w:szCs w:val="24"/>
        </w:rPr>
        <w:t xml:space="preserve">appropriate raises </w:t>
      </w:r>
      <w:del w:id="97" w:author="Debra D'Agostino" w:date="2025-01-14T20:11:00Z" w16du:dateUtc="2025-01-15T01:11:00Z">
        <w:r w:rsidDel="005E2F39">
          <w:rPr>
            <w:rFonts w:ascii="Times New Roman" w:hAnsi="Times New Roman" w:cs="Times New Roman"/>
            <w:sz w:val="24"/>
            <w:szCs w:val="24"/>
          </w:rPr>
          <w:delText xml:space="preserve">for this and other female staffer </w:delText>
        </w:r>
      </w:del>
      <w:r>
        <w:rPr>
          <w:rFonts w:ascii="Times New Roman" w:hAnsi="Times New Roman" w:cs="Times New Roman"/>
          <w:sz w:val="24"/>
          <w:szCs w:val="24"/>
        </w:rPr>
        <w:t xml:space="preserve">during the next review of overall staff salaries. </w:t>
      </w:r>
    </w:p>
    <w:p w14:paraId="1BE57CE5" w14:textId="19EA5226" w:rsidR="00BC0C8F" w:rsidRPr="00544C3F" w:rsidRDefault="003F552C" w:rsidP="000F5533">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7012F5">
        <w:rPr>
          <w:rFonts w:ascii="Times New Roman" w:hAnsi="Times New Roman" w:cs="Times New Roman"/>
          <w:sz w:val="24"/>
          <w:szCs w:val="24"/>
        </w:rPr>
        <w:t>n or around Summer 2023, a</w:t>
      </w:r>
      <w:r w:rsidR="00D46462">
        <w:rPr>
          <w:rFonts w:ascii="Times New Roman" w:hAnsi="Times New Roman" w:cs="Times New Roman"/>
          <w:sz w:val="24"/>
          <w:szCs w:val="24"/>
        </w:rPr>
        <w:t xml:space="preserve">fter Mr. Parker became aware he was under investigation, </w:t>
      </w:r>
      <w:r>
        <w:rPr>
          <w:rFonts w:ascii="Times New Roman" w:hAnsi="Times New Roman" w:cs="Times New Roman"/>
          <w:sz w:val="24"/>
          <w:szCs w:val="24"/>
        </w:rPr>
        <w:t>he and Mr.</w:t>
      </w:r>
      <w:r w:rsidR="00D46462">
        <w:rPr>
          <w:rFonts w:ascii="Times New Roman" w:hAnsi="Times New Roman" w:cs="Times New Roman"/>
          <w:sz w:val="24"/>
          <w:szCs w:val="24"/>
        </w:rPr>
        <w:t xml:space="preserve"> Lynch privately met with </w:t>
      </w:r>
      <w:r w:rsidR="00790E12">
        <w:rPr>
          <w:rFonts w:ascii="Times New Roman" w:hAnsi="Times New Roman" w:cs="Times New Roman"/>
          <w:sz w:val="24"/>
          <w:szCs w:val="24"/>
        </w:rPr>
        <w:t>the</w:t>
      </w:r>
      <w:r w:rsidR="00472176">
        <w:rPr>
          <w:rFonts w:ascii="Times New Roman" w:hAnsi="Times New Roman" w:cs="Times New Roman"/>
          <w:sz w:val="24"/>
          <w:szCs w:val="24"/>
        </w:rPr>
        <w:t xml:space="preserve"> </w:t>
      </w:r>
      <w:r w:rsidR="00D46462">
        <w:rPr>
          <w:rFonts w:ascii="Times New Roman" w:hAnsi="Times New Roman" w:cs="Times New Roman"/>
          <w:sz w:val="24"/>
          <w:szCs w:val="24"/>
        </w:rPr>
        <w:t>female staffer wh</w:t>
      </w:r>
      <w:r w:rsidR="00472176">
        <w:rPr>
          <w:rFonts w:ascii="Times New Roman" w:hAnsi="Times New Roman" w:cs="Times New Roman"/>
          <w:sz w:val="24"/>
          <w:szCs w:val="24"/>
        </w:rPr>
        <w:t xml:space="preserve">o </w:t>
      </w:r>
      <w:r w:rsidR="007F59B0">
        <w:rPr>
          <w:rFonts w:ascii="Times New Roman" w:hAnsi="Times New Roman" w:cs="Times New Roman"/>
          <w:sz w:val="24"/>
          <w:szCs w:val="24"/>
        </w:rPr>
        <w:t xml:space="preserve">reportedly </w:t>
      </w:r>
      <w:r w:rsidR="00472176">
        <w:rPr>
          <w:rFonts w:ascii="Times New Roman" w:hAnsi="Times New Roman" w:cs="Times New Roman"/>
          <w:sz w:val="24"/>
          <w:szCs w:val="24"/>
        </w:rPr>
        <w:t>prepar</w:t>
      </w:r>
      <w:r w:rsidR="00790E12">
        <w:rPr>
          <w:rFonts w:ascii="Times New Roman" w:hAnsi="Times New Roman" w:cs="Times New Roman"/>
          <w:sz w:val="24"/>
          <w:szCs w:val="24"/>
        </w:rPr>
        <w:t>ed</w:t>
      </w:r>
      <w:r w:rsidR="00472176">
        <w:rPr>
          <w:rFonts w:ascii="Times New Roman" w:hAnsi="Times New Roman" w:cs="Times New Roman"/>
          <w:sz w:val="24"/>
          <w:szCs w:val="24"/>
        </w:rPr>
        <w:t xml:space="preserve"> a</w:t>
      </w:r>
      <w:r w:rsidR="007012F5">
        <w:rPr>
          <w:rFonts w:ascii="Times New Roman" w:hAnsi="Times New Roman" w:cs="Times New Roman"/>
          <w:sz w:val="24"/>
          <w:szCs w:val="24"/>
        </w:rPr>
        <w:t xml:space="preserve"> discriminat</w:t>
      </w:r>
      <w:r w:rsidR="00472176">
        <w:rPr>
          <w:rFonts w:ascii="Times New Roman" w:hAnsi="Times New Roman" w:cs="Times New Roman"/>
          <w:sz w:val="24"/>
          <w:szCs w:val="24"/>
        </w:rPr>
        <w:t>ion</w:t>
      </w:r>
      <w:r w:rsidR="007012F5">
        <w:rPr>
          <w:rFonts w:ascii="Times New Roman" w:hAnsi="Times New Roman" w:cs="Times New Roman"/>
          <w:sz w:val="24"/>
          <w:szCs w:val="24"/>
        </w:rPr>
        <w:t xml:space="preserve"> claim against Mr. Parker</w:t>
      </w:r>
      <w:del w:id="98" w:author="Debra D'Agostino" w:date="2025-01-14T20:11:00Z" w16du:dateUtc="2025-01-15T01:11:00Z">
        <w:r w:rsidR="007012F5" w:rsidDel="00D03FCE">
          <w:rPr>
            <w:rFonts w:ascii="Times New Roman" w:hAnsi="Times New Roman" w:cs="Times New Roman"/>
            <w:sz w:val="24"/>
            <w:szCs w:val="24"/>
          </w:rPr>
          <w:delText xml:space="preserve"> as early as 2020</w:delText>
        </w:r>
      </w:del>
      <w:r w:rsidR="00790E12">
        <w:rPr>
          <w:rFonts w:ascii="Times New Roman" w:hAnsi="Times New Roman" w:cs="Times New Roman"/>
          <w:sz w:val="24"/>
          <w:szCs w:val="24"/>
        </w:rPr>
        <w:t xml:space="preserve">. </w:t>
      </w:r>
      <w:r w:rsidR="007B2A59">
        <w:rPr>
          <w:rFonts w:ascii="Times New Roman" w:hAnsi="Times New Roman" w:cs="Times New Roman"/>
          <w:sz w:val="24"/>
          <w:szCs w:val="24"/>
        </w:rPr>
        <w:t xml:space="preserve">While </w:t>
      </w:r>
      <w:r w:rsidR="00472176">
        <w:rPr>
          <w:rFonts w:ascii="Times New Roman" w:hAnsi="Times New Roman" w:cs="Times New Roman"/>
          <w:sz w:val="24"/>
          <w:szCs w:val="24"/>
        </w:rPr>
        <w:t xml:space="preserve">Mr. Parker </w:t>
      </w:r>
      <w:r w:rsidR="00D46462">
        <w:rPr>
          <w:rFonts w:ascii="Times New Roman" w:hAnsi="Times New Roman" w:cs="Times New Roman"/>
          <w:sz w:val="24"/>
          <w:szCs w:val="24"/>
        </w:rPr>
        <w:t xml:space="preserve">previously declined to provide </w:t>
      </w:r>
      <w:r w:rsidR="00790E12">
        <w:rPr>
          <w:rFonts w:ascii="Times New Roman" w:hAnsi="Times New Roman" w:cs="Times New Roman"/>
          <w:sz w:val="24"/>
          <w:szCs w:val="24"/>
        </w:rPr>
        <w:t xml:space="preserve">her with </w:t>
      </w:r>
      <w:r w:rsidR="00D46462">
        <w:rPr>
          <w:rFonts w:ascii="Times New Roman" w:hAnsi="Times New Roman" w:cs="Times New Roman"/>
          <w:sz w:val="24"/>
          <w:szCs w:val="24"/>
        </w:rPr>
        <w:t xml:space="preserve">a major raise </w:t>
      </w:r>
      <w:r w:rsidR="00790E12">
        <w:rPr>
          <w:rFonts w:ascii="Times New Roman" w:hAnsi="Times New Roman" w:cs="Times New Roman"/>
          <w:sz w:val="24"/>
          <w:szCs w:val="24"/>
        </w:rPr>
        <w:t>in salary</w:t>
      </w:r>
      <w:r w:rsidR="007B2A59">
        <w:rPr>
          <w:rFonts w:ascii="Times New Roman" w:hAnsi="Times New Roman" w:cs="Times New Roman"/>
          <w:sz w:val="24"/>
          <w:szCs w:val="24"/>
        </w:rPr>
        <w:t xml:space="preserve"> </w:t>
      </w:r>
      <w:r w:rsidR="00D46462">
        <w:rPr>
          <w:rFonts w:ascii="Times New Roman" w:hAnsi="Times New Roman" w:cs="Times New Roman"/>
          <w:sz w:val="24"/>
          <w:szCs w:val="24"/>
        </w:rPr>
        <w:t>for years</w:t>
      </w:r>
      <w:r w:rsidR="007B2A59">
        <w:rPr>
          <w:rFonts w:ascii="Times New Roman" w:hAnsi="Times New Roman" w:cs="Times New Roman"/>
          <w:sz w:val="24"/>
          <w:szCs w:val="24"/>
        </w:rPr>
        <w:t>,</w:t>
      </w:r>
      <w:r w:rsidR="007012F5">
        <w:rPr>
          <w:rFonts w:ascii="Times New Roman" w:hAnsi="Times New Roman" w:cs="Times New Roman"/>
          <w:sz w:val="24"/>
          <w:szCs w:val="24"/>
        </w:rPr>
        <w:t xml:space="preserve"> Mr. Parker and Mr. Lynch</w:t>
      </w:r>
      <w:r w:rsidR="007B2A59">
        <w:rPr>
          <w:rFonts w:ascii="Times New Roman" w:hAnsi="Times New Roman" w:cs="Times New Roman"/>
          <w:sz w:val="24"/>
          <w:szCs w:val="24"/>
        </w:rPr>
        <w:t xml:space="preserve"> </w:t>
      </w:r>
      <w:r w:rsidR="007F59B0">
        <w:rPr>
          <w:rFonts w:ascii="Times New Roman" w:hAnsi="Times New Roman" w:cs="Times New Roman"/>
          <w:sz w:val="24"/>
          <w:szCs w:val="24"/>
        </w:rPr>
        <w:t xml:space="preserve">then </w:t>
      </w:r>
      <w:r w:rsidR="00D46462">
        <w:rPr>
          <w:rFonts w:ascii="Times New Roman" w:hAnsi="Times New Roman" w:cs="Times New Roman"/>
          <w:sz w:val="24"/>
          <w:szCs w:val="24"/>
        </w:rPr>
        <w:t>promised</w:t>
      </w:r>
      <w:r w:rsidR="007F59B0">
        <w:rPr>
          <w:rFonts w:ascii="Times New Roman" w:hAnsi="Times New Roman" w:cs="Times New Roman"/>
          <w:sz w:val="24"/>
          <w:szCs w:val="24"/>
        </w:rPr>
        <w:t xml:space="preserve"> to </w:t>
      </w:r>
      <w:del w:id="99" w:author="Debra D'Agostino" w:date="2025-01-14T20:11:00Z" w16du:dateUtc="2025-01-15T01:11:00Z">
        <w:r w:rsidR="007F59B0" w:rsidDel="00D03FCE">
          <w:rPr>
            <w:rFonts w:ascii="Times New Roman" w:hAnsi="Times New Roman" w:cs="Times New Roman"/>
            <w:sz w:val="24"/>
            <w:szCs w:val="24"/>
          </w:rPr>
          <w:delText>promote</w:delText>
        </w:r>
        <w:r w:rsidR="00D46462" w:rsidDel="00D03FCE">
          <w:rPr>
            <w:rFonts w:ascii="Times New Roman" w:hAnsi="Times New Roman" w:cs="Times New Roman"/>
            <w:sz w:val="24"/>
            <w:szCs w:val="24"/>
          </w:rPr>
          <w:delText xml:space="preserve"> </w:delText>
        </w:r>
      </w:del>
      <w:ins w:id="100" w:author="Debra D'Agostino" w:date="2025-01-14T20:11:00Z" w16du:dateUtc="2025-01-15T01:11:00Z">
        <w:r w:rsidR="00D03FCE">
          <w:rPr>
            <w:rFonts w:ascii="Times New Roman" w:hAnsi="Times New Roman" w:cs="Times New Roman"/>
            <w:sz w:val="24"/>
            <w:szCs w:val="24"/>
          </w:rPr>
          <w:t>grant</w:t>
        </w:r>
        <w:r w:rsidR="00D03FCE">
          <w:rPr>
            <w:rFonts w:ascii="Times New Roman" w:hAnsi="Times New Roman" w:cs="Times New Roman"/>
            <w:sz w:val="24"/>
            <w:szCs w:val="24"/>
          </w:rPr>
          <w:t xml:space="preserve"> </w:t>
        </w:r>
      </w:ins>
      <w:r w:rsidR="007B2A59">
        <w:rPr>
          <w:rFonts w:ascii="Times New Roman" w:hAnsi="Times New Roman" w:cs="Times New Roman"/>
          <w:sz w:val="24"/>
          <w:szCs w:val="24"/>
        </w:rPr>
        <w:t xml:space="preserve">her </w:t>
      </w:r>
      <w:del w:id="101" w:author="Debra D'Agostino" w:date="2025-01-14T20:11:00Z" w16du:dateUtc="2025-01-15T01:11:00Z">
        <w:r w:rsidR="007F59B0" w:rsidDel="00D03FCE">
          <w:rPr>
            <w:rFonts w:ascii="Times New Roman" w:hAnsi="Times New Roman" w:cs="Times New Roman"/>
            <w:sz w:val="24"/>
            <w:szCs w:val="24"/>
          </w:rPr>
          <w:delText xml:space="preserve">receiving </w:delText>
        </w:r>
      </w:del>
      <w:r w:rsidR="00D46462">
        <w:rPr>
          <w:rFonts w:ascii="Times New Roman" w:hAnsi="Times New Roman" w:cs="Times New Roman"/>
          <w:sz w:val="24"/>
          <w:szCs w:val="24"/>
        </w:rPr>
        <w:t>an extraordinary, out of cycle raise</w:t>
      </w:r>
      <w:ins w:id="102" w:author="Debra D'Agostino" w:date="2025-01-14T20:11:00Z" w16du:dateUtc="2025-01-15T01:11:00Z">
        <w:r w:rsidR="00D03FCE">
          <w:rPr>
            <w:rFonts w:ascii="Times New Roman" w:hAnsi="Times New Roman" w:cs="Times New Roman"/>
            <w:sz w:val="24"/>
            <w:szCs w:val="24"/>
          </w:rPr>
          <w:t>,</w:t>
        </w:r>
      </w:ins>
      <w:r w:rsidR="00D46462">
        <w:rPr>
          <w:rFonts w:ascii="Times New Roman" w:hAnsi="Times New Roman" w:cs="Times New Roman"/>
          <w:sz w:val="24"/>
          <w:szCs w:val="24"/>
        </w:rPr>
        <w:t xml:space="preserve"> </w:t>
      </w:r>
      <w:r w:rsidR="007F59B0">
        <w:rPr>
          <w:rFonts w:ascii="Times New Roman" w:hAnsi="Times New Roman" w:cs="Times New Roman"/>
          <w:sz w:val="24"/>
          <w:szCs w:val="24"/>
        </w:rPr>
        <w:t xml:space="preserve">which </w:t>
      </w:r>
      <w:ins w:id="103" w:author="Debra D'Agostino" w:date="2025-01-14T20:12:00Z" w16du:dateUtc="2025-01-15T01:12:00Z">
        <w:r w:rsidR="00D03FCE">
          <w:rPr>
            <w:rFonts w:ascii="Times New Roman" w:hAnsi="Times New Roman" w:cs="Times New Roman"/>
            <w:sz w:val="24"/>
            <w:szCs w:val="24"/>
          </w:rPr>
          <w:t xml:space="preserve">she told </w:t>
        </w:r>
      </w:ins>
      <w:r w:rsidR="007F59B0">
        <w:rPr>
          <w:rFonts w:ascii="Times New Roman" w:hAnsi="Times New Roman" w:cs="Times New Roman"/>
          <w:sz w:val="24"/>
          <w:szCs w:val="24"/>
        </w:rPr>
        <w:t xml:space="preserve">Dr. Schrage </w:t>
      </w:r>
      <w:del w:id="104" w:author="Debra D'Agostino" w:date="2025-01-14T20:12:00Z" w16du:dateUtc="2025-01-15T01:12:00Z">
        <w:r w:rsidR="007F59B0" w:rsidDel="00D03FCE">
          <w:rPr>
            <w:rFonts w:ascii="Times New Roman" w:hAnsi="Times New Roman" w:cs="Times New Roman"/>
            <w:sz w:val="24"/>
            <w:szCs w:val="24"/>
          </w:rPr>
          <w:delText xml:space="preserve">recalled </w:delText>
        </w:r>
      </w:del>
      <w:ins w:id="105" w:author="Debra D'Agostino" w:date="2025-01-14T20:12:00Z" w16du:dateUtc="2025-01-15T01:12:00Z">
        <w:r w:rsidR="00D03FCE">
          <w:rPr>
            <w:rFonts w:ascii="Times New Roman" w:hAnsi="Times New Roman" w:cs="Times New Roman"/>
            <w:sz w:val="24"/>
            <w:szCs w:val="24"/>
          </w:rPr>
          <w:t xml:space="preserve"> </w:t>
        </w:r>
      </w:ins>
      <w:del w:id="106" w:author="Debra D'Agostino" w:date="2025-01-14T20:11:00Z" w16du:dateUtc="2025-01-15T01:11:00Z">
        <w:r w:rsidR="007F59B0" w:rsidDel="00D03FCE">
          <w:rPr>
            <w:rFonts w:ascii="Times New Roman" w:hAnsi="Times New Roman" w:cs="Times New Roman"/>
            <w:sz w:val="24"/>
            <w:szCs w:val="24"/>
          </w:rPr>
          <w:delText xml:space="preserve">her informing him it </w:delText>
        </w:r>
      </w:del>
      <w:r w:rsidR="007F59B0">
        <w:rPr>
          <w:rFonts w:ascii="Times New Roman" w:hAnsi="Times New Roman" w:cs="Times New Roman"/>
          <w:sz w:val="24"/>
          <w:szCs w:val="24"/>
        </w:rPr>
        <w:t xml:space="preserve">would be as much as </w:t>
      </w:r>
      <w:r w:rsidR="007B2A59">
        <w:rPr>
          <w:rFonts w:ascii="Times New Roman" w:hAnsi="Times New Roman" w:cs="Times New Roman"/>
          <w:sz w:val="24"/>
          <w:szCs w:val="24"/>
        </w:rPr>
        <w:t>140</w:t>
      </w:r>
      <w:r w:rsidR="002B578E">
        <w:rPr>
          <w:rFonts w:ascii="Times New Roman" w:hAnsi="Times New Roman" w:cs="Times New Roman"/>
          <w:sz w:val="24"/>
          <w:szCs w:val="24"/>
        </w:rPr>
        <w:t xml:space="preserve">% of her current salary. </w:t>
      </w:r>
      <w:del w:id="107" w:author="Debra D'Agostino" w:date="2025-01-14T20:12:00Z" w16du:dateUtc="2025-01-15T01:12:00Z">
        <w:r w:rsidR="007F59B0" w:rsidDel="00D03FCE">
          <w:rPr>
            <w:rFonts w:ascii="Times New Roman" w:hAnsi="Times New Roman" w:cs="Times New Roman"/>
            <w:sz w:val="24"/>
            <w:szCs w:val="24"/>
          </w:rPr>
          <w:delText xml:space="preserve"> </w:delText>
        </w:r>
      </w:del>
      <w:r w:rsidR="007F59B0">
        <w:rPr>
          <w:rFonts w:ascii="Times New Roman" w:hAnsi="Times New Roman" w:cs="Times New Roman"/>
          <w:sz w:val="24"/>
          <w:szCs w:val="24"/>
        </w:rPr>
        <w:t xml:space="preserve">After being offered this by Mr. Parker and Mr. Lynch, the </w:t>
      </w:r>
      <w:del w:id="108" w:author="Debra D'Agostino" w:date="2025-01-14T20:12:00Z" w16du:dateUtc="2025-01-15T01:12:00Z">
        <w:r w:rsidR="002B578E" w:rsidDel="00D03FCE">
          <w:rPr>
            <w:rFonts w:ascii="Times New Roman" w:hAnsi="Times New Roman" w:cs="Times New Roman"/>
            <w:sz w:val="24"/>
            <w:szCs w:val="24"/>
          </w:rPr>
          <w:delText xml:space="preserve"> </w:delText>
        </w:r>
      </w:del>
      <w:r w:rsidR="00D46462" w:rsidRPr="00544C3F">
        <w:rPr>
          <w:rFonts w:ascii="Times New Roman" w:hAnsi="Times New Roman" w:cs="Times New Roman"/>
          <w:sz w:val="24"/>
          <w:szCs w:val="24"/>
        </w:rPr>
        <w:t>staff</w:t>
      </w:r>
      <w:r w:rsidR="00515E31">
        <w:rPr>
          <w:rFonts w:ascii="Times New Roman" w:hAnsi="Times New Roman" w:cs="Times New Roman"/>
          <w:sz w:val="24"/>
          <w:szCs w:val="24"/>
        </w:rPr>
        <w:t>er then</w:t>
      </w:r>
      <w:r w:rsidR="00D46462" w:rsidRPr="00544C3F">
        <w:rPr>
          <w:rFonts w:ascii="Times New Roman" w:hAnsi="Times New Roman" w:cs="Times New Roman"/>
          <w:sz w:val="24"/>
          <w:szCs w:val="24"/>
        </w:rPr>
        <w:t xml:space="preserve"> refused to comment on her </w:t>
      </w:r>
      <w:r w:rsidR="008D0A9E">
        <w:rPr>
          <w:rFonts w:ascii="Times New Roman" w:hAnsi="Times New Roman" w:cs="Times New Roman"/>
          <w:sz w:val="24"/>
          <w:szCs w:val="24"/>
        </w:rPr>
        <w:t>prior allegations against</w:t>
      </w:r>
      <w:r w:rsidR="00D46462" w:rsidRPr="00544C3F">
        <w:rPr>
          <w:rFonts w:ascii="Times New Roman" w:hAnsi="Times New Roman" w:cs="Times New Roman"/>
          <w:sz w:val="24"/>
          <w:szCs w:val="24"/>
        </w:rPr>
        <w:t xml:space="preserve"> Mr. Parke</w:t>
      </w:r>
      <w:r w:rsidR="007F59B0">
        <w:rPr>
          <w:rFonts w:ascii="Times New Roman" w:hAnsi="Times New Roman" w:cs="Times New Roman"/>
          <w:sz w:val="24"/>
          <w:szCs w:val="24"/>
        </w:rPr>
        <w:t xml:space="preserve">r when approached as part of the </w:t>
      </w:r>
      <w:ins w:id="109" w:author="Debra D'Agostino" w:date="2025-01-14T20:12:00Z" w16du:dateUtc="2025-01-15T01:12:00Z">
        <w:r w:rsidR="00D03FCE">
          <w:rPr>
            <w:rFonts w:ascii="Times New Roman" w:hAnsi="Times New Roman" w:cs="Times New Roman"/>
            <w:sz w:val="24"/>
            <w:szCs w:val="24"/>
          </w:rPr>
          <w:t xml:space="preserve">initial </w:t>
        </w:r>
      </w:ins>
      <w:r w:rsidR="007F59B0">
        <w:rPr>
          <w:rFonts w:ascii="Times New Roman" w:hAnsi="Times New Roman" w:cs="Times New Roman"/>
          <w:sz w:val="24"/>
          <w:szCs w:val="24"/>
        </w:rPr>
        <w:t xml:space="preserve">CAA </w:t>
      </w:r>
      <w:del w:id="110" w:author="Debra D'Agostino" w:date="2025-01-14T20:12:00Z" w16du:dateUtc="2025-01-15T01:12:00Z">
        <w:r w:rsidR="007F59B0" w:rsidDel="00D03FCE">
          <w:rPr>
            <w:rFonts w:ascii="Times New Roman" w:hAnsi="Times New Roman" w:cs="Times New Roman"/>
            <w:sz w:val="24"/>
            <w:szCs w:val="24"/>
          </w:rPr>
          <w:delText>intial</w:delText>
        </w:r>
      </w:del>
      <w:r w:rsidR="007F59B0">
        <w:rPr>
          <w:rFonts w:ascii="Times New Roman" w:hAnsi="Times New Roman" w:cs="Times New Roman"/>
          <w:sz w:val="24"/>
          <w:szCs w:val="24"/>
        </w:rPr>
        <w:t xml:space="preserve"> investigation.</w:t>
      </w:r>
      <w:r w:rsidR="00D46462" w:rsidRPr="00544C3F">
        <w:rPr>
          <w:rFonts w:ascii="Times New Roman" w:hAnsi="Times New Roman" w:cs="Times New Roman"/>
          <w:sz w:val="24"/>
          <w:szCs w:val="24"/>
        </w:rPr>
        <w:t xml:space="preserve"> </w:t>
      </w:r>
      <w:r w:rsidR="007012F5" w:rsidRPr="00544C3F">
        <w:rPr>
          <w:rFonts w:ascii="Times New Roman" w:hAnsi="Times New Roman" w:cs="Times New Roman"/>
          <w:sz w:val="24"/>
          <w:szCs w:val="24"/>
        </w:rPr>
        <w:t>I</w:t>
      </w:r>
      <w:r w:rsidR="00D46462" w:rsidRPr="00544C3F">
        <w:rPr>
          <w:rFonts w:ascii="Times New Roman" w:hAnsi="Times New Roman" w:cs="Times New Roman"/>
          <w:sz w:val="24"/>
          <w:szCs w:val="24"/>
        </w:rPr>
        <w:t xml:space="preserve">nstead, </w:t>
      </w:r>
      <w:r w:rsidR="007012F5" w:rsidRPr="00544C3F">
        <w:rPr>
          <w:rFonts w:ascii="Times New Roman" w:hAnsi="Times New Roman" w:cs="Times New Roman"/>
          <w:sz w:val="24"/>
          <w:szCs w:val="24"/>
        </w:rPr>
        <w:t xml:space="preserve">she </w:t>
      </w:r>
      <w:r w:rsidR="008D0A9E">
        <w:rPr>
          <w:rFonts w:ascii="Times New Roman" w:hAnsi="Times New Roman" w:cs="Times New Roman"/>
          <w:sz w:val="24"/>
          <w:szCs w:val="24"/>
        </w:rPr>
        <w:t>demanded that</w:t>
      </w:r>
      <w:r w:rsidR="00D46462" w:rsidRPr="00544C3F">
        <w:rPr>
          <w:rFonts w:ascii="Times New Roman" w:hAnsi="Times New Roman" w:cs="Times New Roman"/>
          <w:sz w:val="24"/>
          <w:szCs w:val="24"/>
        </w:rPr>
        <w:t xml:space="preserve"> Dr. Schrage and </w:t>
      </w:r>
      <w:r w:rsidR="008D0A9E">
        <w:rPr>
          <w:rFonts w:ascii="Times New Roman" w:hAnsi="Times New Roman" w:cs="Times New Roman"/>
          <w:sz w:val="24"/>
          <w:szCs w:val="24"/>
        </w:rPr>
        <w:t>Mr.</w:t>
      </w:r>
      <w:r w:rsidR="00472176" w:rsidRPr="00544C3F">
        <w:rPr>
          <w:rFonts w:ascii="Times New Roman" w:hAnsi="Times New Roman" w:cs="Times New Roman"/>
          <w:sz w:val="24"/>
          <w:szCs w:val="24"/>
        </w:rPr>
        <w:t xml:space="preserve"> Geffroy</w:t>
      </w:r>
      <w:r w:rsidR="00D46462" w:rsidRPr="00544C3F">
        <w:rPr>
          <w:rFonts w:ascii="Times New Roman" w:hAnsi="Times New Roman" w:cs="Times New Roman"/>
          <w:sz w:val="24"/>
          <w:szCs w:val="24"/>
        </w:rPr>
        <w:t xml:space="preserve"> </w:t>
      </w:r>
      <w:del w:id="111" w:author="Debra D'Agostino" w:date="2025-01-14T20:12:00Z" w16du:dateUtc="2025-01-15T01:12:00Z">
        <w:r w:rsidR="008D0A9E" w:rsidDel="00D03FCE">
          <w:rPr>
            <w:rFonts w:ascii="Times New Roman" w:hAnsi="Times New Roman" w:cs="Times New Roman"/>
            <w:sz w:val="24"/>
            <w:szCs w:val="24"/>
          </w:rPr>
          <w:delText>immediate</w:delText>
        </w:r>
        <w:r w:rsidR="007F59B0" w:rsidDel="00D03FCE">
          <w:rPr>
            <w:rFonts w:ascii="Times New Roman" w:hAnsi="Times New Roman" w:cs="Times New Roman"/>
            <w:sz w:val="24"/>
            <w:szCs w:val="24"/>
          </w:rPr>
          <w:delText xml:space="preserve"> </w:delText>
        </w:r>
      </w:del>
      <w:r w:rsidR="007F59B0">
        <w:rPr>
          <w:rFonts w:ascii="Times New Roman" w:hAnsi="Times New Roman" w:cs="Times New Roman"/>
          <w:sz w:val="24"/>
          <w:szCs w:val="24"/>
        </w:rPr>
        <w:t xml:space="preserve">have Chairman Wilson </w:t>
      </w:r>
      <w:ins w:id="112" w:author="Debra D'Agostino" w:date="2025-01-14T20:12:00Z" w16du:dateUtc="2025-01-15T01:12:00Z">
        <w:r w:rsidR="00D03FCE">
          <w:rPr>
            <w:rFonts w:ascii="Times New Roman" w:hAnsi="Times New Roman" w:cs="Times New Roman"/>
            <w:sz w:val="24"/>
            <w:szCs w:val="24"/>
          </w:rPr>
          <w:t>immediately</w:t>
        </w:r>
        <w:r w:rsidR="00D03FCE">
          <w:rPr>
            <w:rFonts w:ascii="Times New Roman" w:hAnsi="Times New Roman" w:cs="Times New Roman"/>
            <w:sz w:val="24"/>
            <w:szCs w:val="24"/>
          </w:rPr>
          <w:t xml:space="preserve"> </w:t>
        </w:r>
      </w:ins>
      <w:r w:rsidR="007F59B0">
        <w:rPr>
          <w:rFonts w:ascii="Times New Roman" w:hAnsi="Times New Roman" w:cs="Times New Roman"/>
          <w:sz w:val="24"/>
          <w:szCs w:val="24"/>
        </w:rPr>
        <w:t>enact</w:t>
      </w:r>
      <w:r w:rsidR="00D46462" w:rsidRPr="00544C3F">
        <w:rPr>
          <w:rFonts w:ascii="Times New Roman" w:hAnsi="Times New Roman" w:cs="Times New Roman"/>
          <w:sz w:val="24"/>
          <w:szCs w:val="24"/>
        </w:rPr>
        <w:t xml:space="preserve"> </w:t>
      </w:r>
      <w:r w:rsidR="008D0A9E">
        <w:rPr>
          <w:rFonts w:ascii="Times New Roman" w:hAnsi="Times New Roman" w:cs="Times New Roman"/>
          <w:sz w:val="24"/>
          <w:szCs w:val="24"/>
        </w:rPr>
        <w:t>the</w:t>
      </w:r>
      <w:r w:rsidR="007012F5" w:rsidRPr="00544C3F">
        <w:rPr>
          <w:rFonts w:ascii="Times New Roman" w:hAnsi="Times New Roman" w:cs="Times New Roman"/>
          <w:sz w:val="24"/>
          <w:szCs w:val="24"/>
        </w:rPr>
        <w:t xml:space="preserve"> </w:t>
      </w:r>
      <w:r w:rsidR="00D46462" w:rsidRPr="00544C3F">
        <w:rPr>
          <w:rFonts w:ascii="Times New Roman" w:hAnsi="Times New Roman" w:cs="Times New Roman"/>
          <w:sz w:val="24"/>
          <w:szCs w:val="24"/>
        </w:rPr>
        <w:t xml:space="preserve">raise </w:t>
      </w:r>
      <w:r w:rsidR="007012F5" w:rsidRPr="00544C3F">
        <w:rPr>
          <w:rFonts w:ascii="Times New Roman" w:hAnsi="Times New Roman" w:cs="Times New Roman"/>
          <w:sz w:val="24"/>
          <w:szCs w:val="24"/>
        </w:rPr>
        <w:t>she arranged with Mr. Parker and Mr. Lynch</w:t>
      </w:r>
      <w:r w:rsidR="00D46462" w:rsidRPr="00544C3F">
        <w:rPr>
          <w:rFonts w:ascii="Times New Roman" w:hAnsi="Times New Roman" w:cs="Times New Roman"/>
          <w:sz w:val="24"/>
          <w:szCs w:val="24"/>
        </w:rPr>
        <w:t>. A</w:t>
      </w:r>
      <w:r w:rsidR="00650BE6">
        <w:rPr>
          <w:rFonts w:ascii="Times New Roman" w:hAnsi="Times New Roman" w:cs="Times New Roman"/>
          <w:sz w:val="24"/>
          <w:szCs w:val="24"/>
        </w:rPr>
        <w:t xml:space="preserve">s </w:t>
      </w:r>
      <w:r w:rsidR="00D46462" w:rsidRPr="00544C3F">
        <w:rPr>
          <w:rFonts w:ascii="Times New Roman" w:hAnsi="Times New Roman" w:cs="Times New Roman"/>
          <w:sz w:val="24"/>
          <w:szCs w:val="24"/>
        </w:rPr>
        <w:t xml:space="preserve">such a large increase out of cycle </w:t>
      </w:r>
      <w:r w:rsidR="00650BE6">
        <w:rPr>
          <w:rFonts w:ascii="Times New Roman" w:hAnsi="Times New Roman" w:cs="Times New Roman"/>
          <w:sz w:val="24"/>
          <w:szCs w:val="24"/>
        </w:rPr>
        <w:t>had</w:t>
      </w:r>
      <w:r w:rsidR="00D46462" w:rsidRPr="00544C3F">
        <w:rPr>
          <w:rFonts w:ascii="Times New Roman" w:hAnsi="Times New Roman" w:cs="Times New Roman"/>
          <w:sz w:val="24"/>
          <w:szCs w:val="24"/>
        </w:rPr>
        <w:t xml:space="preserve"> never been done </w:t>
      </w:r>
      <w:r w:rsidR="00650BE6">
        <w:rPr>
          <w:rFonts w:ascii="Times New Roman" w:hAnsi="Times New Roman" w:cs="Times New Roman"/>
          <w:sz w:val="24"/>
          <w:szCs w:val="24"/>
        </w:rPr>
        <w:t>before</w:t>
      </w:r>
      <w:r w:rsidR="00D46462" w:rsidRPr="00544C3F">
        <w:rPr>
          <w:rFonts w:ascii="Times New Roman" w:hAnsi="Times New Roman" w:cs="Times New Roman"/>
          <w:sz w:val="24"/>
          <w:szCs w:val="24"/>
        </w:rPr>
        <w:t xml:space="preserve">, Chairman Wilson’s office indicated that all staff raises would need to be considered </w:t>
      </w:r>
      <w:r w:rsidR="00650BE6">
        <w:rPr>
          <w:rFonts w:ascii="Times New Roman" w:hAnsi="Times New Roman" w:cs="Times New Roman"/>
          <w:sz w:val="24"/>
          <w:szCs w:val="24"/>
        </w:rPr>
        <w:t>through</w:t>
      </w:r>
      <w:r w:rsidR="00650BE6" w:rsidRPr="00544C3F">
        <w:rPr>
          <w:rFonts w:ascii="Times New Roman" w:hAnsi="Times New Roman" w:cs="Times New Roman"/>
          <w:sz w:val="24"/>
          <w:szCs w:val="24"/>
        </w:rPr>
        <w:t xml:space="preserve"> </w:t>
      </w:r>
      <w:r w:rsidR="00D46462" w:rsidRPr="00544C3F">
        <w:rPr>
          <w:rFonts w:ascii="Times New Roman" w:hAnsi="Times New Roman" w:cs="Times New Roman"/>
          <w:sz w:val="24"/>
          <w:szCs w:val="24"/>
        </w:rPr>
        <w:t xml:space="preserve">the normal process due to concerns of </w:t>
      </w:r>
      <w:r w:rsidR="00B538DF">
        <w:rPr>
          <w:rFonts w:ascii="Times New Roman" w:hAnsi="Times New Roman" w:cs="Times New Roman"/>
          <w:sz w:val="24"/>
          <w:szCs w:val="24"/>
        </w:rPr>
        <w:t xml:space="preserve">interference with </w:t>
      </w:r>
      <w:r w:rsidR="00D46462" w:rsidRPr="00544C3F">
        <w:rPr>
          <w:rFonts w:ascii="Times New Roman" w:hAnsi="Times New Roman" w:cs="Times New Roman"/>
          <w:sz w:val="24"/>
          <w:szCs w:val="24"/>
        </w:rPr>
        <w:t>the CAA investigation</w:t>
      </w:r>
      <w:r w:rsidR="00B538DF">
        <w:rPr>
          <w:rFonts w:ascii="Times New Roman" w:hAnsi="Times New Roman" w:cs="Times New Roman"/>
          <w:sz w:val="24"/>
          <w:szCs w:val="24"/>
        </w:rPr>
        <w:t>.</w:t>
      </w:r>
      <w:r w:rsidR="00D46462" w:rsidRPr="00544C3F">
        <w:rPr>
          <w:rFonts w:ascii="Times New Roman" w:hAnsi="Times New Roman" w:cs="Times New Roman"/>
          <w:sz w:val="24"/>
          <w:szCs w:val="24"/>
        </w:rPr>
        <w:t xml:space="preserve"> After </w:t>
      </w:r>
      <w:r w:rsidR="00C9343A" w:rsidRPr="00544C3F">
        <w:rPr>
          <w:rFonts w:ascii="Times New Roman" w:hAnsi="Times New Roman" w:cs="Times New Roman"/>
          <w:sz w:val="24"/>
          <w:szCs w:val="24"/>
        </w:rPr>
        <w:t>this</w:t>
      </w:r>
      <w:r w:rsidR="00D46462" w:rsidRPr="00544C3F">
        <w:rPr>
          <w:rFonts w:ascii="Times New Roman" w:hAnsi="Times New Roman" w:cs="Times New Roman"/>
          <w:sz w:val="24"/>
          <w:szCs w:val="24"/>
        </w:rPr>
        <w:t>,</w:t>
      </w:r>
      <w:r w:rsidR="00C9343A" w:rsidRPr="00544C3F">
        <w:rPr>
          <w:rFonts w:ascii="Times New Roman" w:hAnsi="Times New Roman" w:cs="Times New Roman"/>
          <w:sz w:val="24"/>
          <w:szCs w:val="24"/>
        </w:rPr>
        <w:t xml:space="preserve"> the staffer</w:t>
      </w:r>
      <w:r w:rsidR="00D46462" w:rsidRPr="00544C3F">
        <w:rPr>
          <w:rFonts w:ascii="Times New Roman" w:hAnsi="Times New Roman" w:cs="Times New Roman"/>
          <w:sz w:val="24"/>
          <w:szCs w:val="24"/>
        </w:rPr>
        <w:t xml:space="preserve"> </w:t>
      </w:r>
      <w:r w:rsidR="007F59B0">
        <w:rPr>
          <w:rFonts w:ascii="Times New Roman" w:hAnsi="Times New Roman" w:cs="Times New Roman"/>
          <w:sz w:val="24"/>
          <w:szCs w:val="24"/>
        </w:rPr>
        <w:t>refused to</w:t>
      </w:r>
      <w:r w:rsidR="00472176" w:rsidRPr="00544C3F">
        <w:rPr>
          <w:rFonts w:ascii="Times New Roman" w:hAnsi="Times New Roman" w:cs="Times New Roman"/>
          <w:sz w:val="24"/>
          <w:szCs w:val="24"/>
        </w:rPr>
        <w:t xml:space="preserve"> discuss</w:t>
      </w:r>
      <w:r w:rsidR="000F5533" w:rsidRPr="00544C3F">
        <w:rPr>
          <w:rFonts w:ascii="Times New Roman" w:hAnsi="Times New Roman" w:cs="Times New Roman"/>
          <w:sz w:val="24"/>
          <w:szCs w:val="24"/>
        </w:rPr>
        <w:t xml:space="preserve"> her past allegations or</w:t>
      </w:r>
      <w:r w:rsidR="007F59B0">
        <w:rPr>
          <w:rFonts w:ascii="Times New Roman" w:hAnsi="Times New Roman" w:cs="Times New Roman"/>
          <w:sz w:val="24"/>
          <w:szCs w:val="24"/>
        </w:rPr>
        <w:t xml:space="preserve"> </w:t>
      </w:r>
      <w:r w:rsidR="000F5533" w:rsidRPr="00544C3F">
        <w:rPr>
          <w:rFonts w:ascii="Times New Roman" w:hAnsi="Times New Roman" w:cs="Times New Roman"/>
          <w:sz w:val="24"/>
          <w:szCs w:val="24"/>
        </w:rPr>
        <w:t>recent communications with</w:t>
      </w:r>
      <w:r w:rsidR="00472176" w:rsidRPr="00544C3F">
        <w:rPr>
          <w:rFonts w:ascii="Times New Roman" w:hAnsi="Times New Roman" w:cs="Times New Roman"/>
          <w:sz w:val="24"/>
          <w:szCs w:val="24"/>
        </w:rPr>
        <w:t xml:space="preserve"> </w:t>
      </w:r>
      <w:r w:rsidR="00D46462" w:rsidRPr="00544C3F">
        <w:rPr>
          <w:rFonts w:ascii="Times New Roman" w:hAnsi="Times New Roman" w:cs="Times New Roman"/>
          <w:sz w:val="24"/>
          <w:szCs w:val="24"/>
        </w:rPr>
        <w:t xml:space="preserve">Mr. Parker </w:t>
      </w:r>
      <w:r w:rsidR="000F5533" w:rsidRPr="00544C3F">
        <w:rPr>
          <w:rFonts w:ascii="Times New Roman" w:hAnsi="Times New Roman" w:cs="Times New Roman"/>
          <w:sz w:val="24"/>
          <w:szCs w:val="24"/>
        </w:rPr>
        <w:t xml:space="preserve">and </w:t>
      </w:r>
      <w:r w:rsidR="00D46462" w:rsidRPr="00544C3F">
        <w:rPr>
          <w:rFonts w:ascii="Times New Roman" w:hAnsi="Times New Roman" w:cs="Times New Roman"/>
          <w:sz w:val="24"/>
          <w:szCs w:val="24"/>
        </w:rPr>
        <w:t>Mr. Lynch</w:t>
      </w:r>
      <w:r w:rsidR="00472176" w:rsidRPr="00544C3F">
        <w:rPr>
          <w:rFonts w:ascii="Times New Roman" w:hAnsi="Times New Roman" w:cs="Times New Roman"/>
          <w:sz w:val="24"/>
          <w:szCs w:val="24"/>
        </w:rPr>
        <w:t>.</w:t>
      </w:r>
    </w:p>
    <w:p w14:paraId="052E225B" w14:textId="125300E8" w:rsidR="006B1AA5" w:rsidRDefault="000F5533" w:rsidP="00CA062A">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Additionally, Dr. Schrage and Mr. Geffroy</w:t>
      </w:r>
      <w:r w:rsidR="006B1AA5">
        <w:rPr>
          <w:rFonts w:ascii="Times New Roman" w:hAnsi="Times New Roman" w:cs="Times New Roman"/>
          <w:sz w:val="24"/>
          <w:szCs w:val="24"/>
        </w:rPr>
        <w:t xml:space="preserve"> learned </w:t>
      </w:r>
      <w:r w:rsidR="007F59B0">
        <w:rPr>
          <w:rFonts w:ascii="Times New Roman" w:hAnsi="Times New Roman" w:cs="Times New Roman"/>
          <w:sz w:val="24"/>
          <w:szCs w:val="24"/>
        </w:rPr>
        <w:t xml:space="preserve">of </w:t>
      </w:r>
      <w:proofErr w:type="gramStart"/>
      <w:r w:rsidR="007F59B0">
        <w:rPr>
          <w:rFonts w:ascii="Times New Roman" w:hAnsi="Times New Roman" w:cs="Times New Roman"/>
          <w:sz w:val="24"/>
          <w:szCs w:val="24"/>
        </w:rPr>
        <w:t>an earlier armed police</w:t>
      </w:r>
      <w:proofErr w:type="gramEnd"/>
      <w:r w:rsidR="007F59B0">
        <w:rPr>
          <w:rFonts w:ascii="Times New Roman" w:hAnsi="Times New Roman" w:cs="Times New Roman"/>
          <w:sz w:val="24"/>
          <w:szCs w:val="24"/>
        </w:rPr>
        <w:t xml:space="preserve"> </w:t>
      </w:r>
      <w:del w:id="113" w:author="Debra D'Agostino" w:date="2025-01-14T20:12:00Z" w16du:dateUtc="2025-01-15T01:12:00Z">
        <w:r w:rsidR="007F59B0" w:rsidDel="00D03FCE">
          <w:rPr>
            <w:rFonts w:ascii="Times New Roman" w:hAnsi="Times New Roman" w:cs="Times New Roman"/>
            <w:sz w:val="24"/>
            <w:szCs w:val="24"/>
          </w:rPr>
          <w:delText>indicent</w:delText>
        </w:r>
      </w:del>
      <w:ins w:id="114" w:author="Debra D'Agostino" w:date="2025-01-14T20:12:00Z" w16du:dateUtc="2025-01-15T01:12:00Z">
        <w:r w:rsidR="00D03FCE">
          <w:rPr>
            <w:rFonts w:ascii="Times New Roman" w:hAnsi="Times New Roman" w:cs="Times New Roman"/>
            <w:sz w:val="24"/>
            <w:szCs w:val="24"/>
          </w:rPr>
          <w:t>incident</w:t>
        </w:r>
      </w:ins>
      <w:r w:rsidR="007F59B0">
        <w:rPr>
          <w:rFonts w:ascii="Times New Roman" w:hAnsi="Times New Roman" w:cs="Times New Roman"/>
          <w:sz w:val="24"/>
          <w:szCs w:val="24"/>
        </w:rPr>
        <w:t xml:space="preserve"> and detention of Mr. Parker involving Capitol Police. </w:t>
      </w:r>
      <w:del w:id="115" w:author="Debra D'Agostino" w:date="2025-01-14T20:13:00Z" w16du:dateUtc="2025-01-15T01:13:00Z">
        <w:r w:rsidR="007F59B0" w:rsidDel="00D03FCE">
          <w:rPr>
            <w:rFonts w:ascii="Times New Roman" w:hAnsi="Times New Roman" w:cs="Times New Roman"/>
            <w:sz w:val="24"/>
            <w:szCs w:val="24"/>
          </w:rPr>
          <w:delText xml:space="preserve"> </w:delText>
        </w:r>
      </w:del>
      <w:r w:rsidR="007F59B0">
        <w:rPr>
          <w:rFonts w:ascii="Times New Roman" w:hAnsi="Times New Roman" w:cs="Times New Roman"/>
          <w:sz w:val="24"/>
          <w:szCs w:val="24"/>
        </w:rPr>
        <w:t>At</w:t>
      </w:r>
      <w:r w:rsidR="006B1AA5">
        <w:rPr>
          <w:rFonts w:ascii="Times New Roman" w:hAnsi="Times New Roman" w:cs="Times New Roman"/>
          <w:sz w:val="24"/>
          <w:szCs w:val="24"/>
        </w:rPr>
        <w:t xml:space="preserve"> the entrance to CSCE’s government office building, </w:t>
      </w:r>
      <w:r w:rsidR="007F59B0">
        <w:rPr>
          <w:rFonts w:ascii="Times New Roman" w:hAnsi="Times New Roman" w:cs="Times New Roman"/>
          <w:sz w:val="24"/>
          <w:szCs w:val="24"/>
        </w:rPr>
        <w:t xml:space="preserve">police reported </w:t>
      </w:r>
      <w:r w:rsidR="006B1AA5">
        <w:rPr>
          <w:rFonts w:ascii="Times New Roman" w:hAnsi="Times New Roman" w:cs="Times New Roman"/>
          <w:sz w:val="24"/>
          <w:szCs w:val="24"/>
        </w:rPr>
        <w:t>Mr. Parker</w:t>
      </w:r>
      <w:del w:id="116" w:author="Debra D'Agostino" w:date="2025-01-14T20:13:00Z" w16du:dateUtc="2025-01-15T01:13:00Z">
        <w:r w:rsidR="006B1AA5" w:rsidDel="00D03FCE">
          <w:rPr>
            <w:rFonts w:ascii="Times New Roman" w:hAnsi="Times New Roman" w:cs="Times New Roman"/>
            <w:sz w:val="24"/>
            <w:szCs w:val="24"/>
          </w:rPr>
          <w:delText xml:space="preserve"> </w:delText>
        </w:r>
      </w:del>
      <w:r w:rsidR="00472176">
        <w:rPr>
          <w:rFonts w:ascii="Times New Roman" w:hAnsi="Times New Roman" w:cs="Times New Roman"/>
          <w:sz w:val="24"/>
          <w:szCs w:val="24"/>
        </w:rPr>
        <w:t xml:space="preserve"> “</w:t>
      </w:r>
      <w:r w:rsidR="006B1AA5">
        <w:rPr>
          <w:rFonts w:ascii="Times New Roman" w:hAnsi="Times New Roman" w:cs="Times New Roman"/>
          <w:sz w:val="24"/>
          <w:szCs w:val="24"/>
        </w:rPr>
        <w:t>belligeren</w:t>
      </w:r>
      <w:r w:rsidR="00472176">
        <w:rPr>
          <w:rFonts w:ascii="Times New Roman" w:hAnsi="Times New Roman" w:cs="Times New Roman"/>
          <w:sz w:val="24"/>
          <w:szCs w:val="24"/>
        </w:rPr>
        <w:t>t</w:t>
      </w:r>
      <w:r w:rsidR="007F59B0">
        <w:rPr>
          <w:rFonts w:ascii="Times New Roman" w:hAnsi="Times New Roman" w:cs="Times New Roman"/>
          <w:sz w:val="24"/>
          <w:szCs w:val="24"/>
        </w:rPr>
        <w:t>ly</w:t>
      </w:r>
      <w:r w:rsidR="00472176">
        <w:rPr>
          <w:rFonts w:ascii="Times New Roman" w:hAnsi="Times New Roman" w:cs="Times New Roman"/>
          <w:sz w:val="24"/>
          <w:szCs w:val="24"/>
        </w:rPr>
        <w:t>”</w:t>
      </w:r>
      <w:r w:rsidR="006B1AA5">
        <w:rPr>
          <w:rFonts w:ascii="Times New Roman" w:hAnsi="Times New Roman" w:cs="Times New Roman"/>
          <w:sz w:val="24"/>
          <w:szCs w:val="24"/>
        </w:rPr>
        <w:t xml:space="preserve"> refus</w:t>
      </w:r>
      <w:r w:rsidR="007F59B0">
        <w:rPr>
          <w:rFonts w:ascii="Times New Roman" w:hAnsi="Times New Roman" w:cs="Times New Roman"/>
          <w:sz w:val="24"/>
          <w:szCs w:val="24"/>
        </w:rPr>
        <w:t>ing</w:t>
      </w:r>
      <w:r w:rsidR="006B1AA5">
        <w:rPr>
          <w:rFonts w:ascii="Times New Roman" w:hAnsi="Times New Roman" w:cs="Times New Roman"/>
          <w:sz w:val="24"/>
          <w:szCs w:val="24"/>
        </w:rPr>
        <w:t xml:space="preserve"> Capitol Police orders </w:t>
      </w:r>
      <w:r>
        <w:rPr>
          <w:rFonts w:ascii="Times New Roman" w:hAnsi="Times New Roman" w:cs="Times New Roman"/>
          <w:sz w:val="24"/>
          <w:szCs w:val="24"/>
        </w:rPr>
        <w:t>to</w:t>
      </w:r>
      <w:r w:rsidR="006B1AA5">
        <w:rPr>
          <w:rFonts w:ascii="Times New Roman" w:hAnsi="Times New Roman" w:cs="Times New Roman"/>
          <w:sz w:val="24"/>
          <w:szCs w:val="24"/>
        </w:rPr>
        <w:t xml:space="preserve"> surrender a military style locking knife for their inspection</w:t>
      </w:r>
      <w:del w:id="117" w:author="Debra D'Agostino" w:date="2025-01-14T20:13:00Z" w16du:dateUtc="2025-01-15T01:13:00Z">
        <w:r w:rsidR="006B1AA5" w:rsidDel="00D03FCE">
          <w:rPr>
            <w:rFonts w:ascii="Times New Roman" w:hAnsi="Times New Roman" w:cs="Times New Roman"/>
            <w:sz w:val="24"/>
            <w:szCs w:val="24"/>
          </w:rPr>
          <w:delText>,</w:delText>
        </w:r>
      </w:del>
      <w:r w:rsidR="006B1AA5">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B1AA5">
        <w:rPr>
          <w:rFonts w:ascii="Times New Roman" w:hAnsi="Times New Roman" w:cs="Times New Roman"/>
          <w:sz w:val="24"/>
          <w:szCs w:val="24"/>
        </w:rPr>
        <w:t>fle</w:t>
      </w:r>
      <w:r w:rsidR="007F59B0">
        <w:rPr>
          <w:rFonts w:ascii="Times New Roman" w:hAnsi="Times New Roman" w:cs="Times New Roman"/>
          <w:sz w:val="24"/>
          <w:szCs w:val="24"/>
        </w:rPr>
        <w:t>eing</w:t>
      </w:r>
      <w:r w:rsidR="006B1AA5">
        <w:rPr>
          <w:rFonts w:ascii="Times New Roman" w:hAnsi="Times New Roman" w:cs="Times New Roman"/>
          <w:sz w:val="24"/>
          <w:szCs w:val="24"/>
        </w:rPr>
        <w:t xml:space="preserve"> from police </w:t>
      </w:r>
      <w:r w:rsidR="00472176">
        <w:rPr>
          <w:rFonts w:ascii="Times New Roman" w:hAnsi="Times New Roman" w:cs="Times New Roman"/>
          <w:sz w:val="24"/>
          <w:szCs w:val="24"/>
        </w:rPr>
        <w:t xml:space="preserve">ordering him to stop. </w:t>
      </w:r>
      <w:r>
        <w:rPr>
          <w:rFonts w:ascii="Times New Roman" w:hAnsi="Times New Roman" w:cs="Times New Roman"/>
          <w:sz w:val="24"/>
          <w:szCs w:val="24"/>
        </w:rPr>
        <w:t>In the</w:t>
      </w:r>
      <w:r w:rsidR="007F59B0">
        <w:rPr>
          <w:rFonts w:ascii="Times New Roman" w:hAnsi="Times New Roman" w:cs="Times New Roman"/>
          <w:sz w:val="24"/>
          <w:szCs w:val="24"/>
        </w:rPr>
        <w:t>ir</w:t>
      </w:r>
      <w:r>
        <w:rPr>
          <w:rFonts w:ascii="Times New Roman" w:hAnsi="Times New Roman" w:cs="Times New Roman"/>
          <w:sz w:val="24"/>
          <w:szCs w:val="24"/>
        </w:rPr>
        <w:t xml:space="preserve"> report</w:t>
      </w:r>
      <w:r w:rsidR="007F59B0">
        <w:rPr>
          <w:rFonts w:ascii="Times New Roman" w:hAnsi="Times New Roman" w:cs="Times New Roman"/>
          <w:sz w:val="24"/>
          <w:szCs w:val="24"/>
        </w:rPr>
        <w:t xml:space="preserve"> and interviews</w:t>
      </w:r>
      <w:r>
        <w:rPr>
          <w:rFonts w:ascii="Times New Roman" w:hAnsi="Times New Roman" w:cs="Times New Roman"/>
          <w:sz w:val="24"/>
          <w:szCs w:val="24"/>
        </w:rPr>
        <w:t xml:space="preserve">, Capital Police indicated that </w:t>
      </w:r>
      <w:r w:rsidR="00472176">
        <w:rPr>
          <w:rFonts w:ascii="Times New Roman" w:hAnsi="Times New Roman" w:cs="Times New Roman"/>
          <w:sz w:val="24"/>
          <w:szCs w:val="24"/>
        </w:rPr>
        <w:t>Mr. Parker t</w:t>
      </w:r>
      <w:r w:rsidR="006B1AA5">
        <w:rPr>
          <w:rFonts w:ascii="Times New Roman" w:hAnsi="Times New Roman" w:cs="Times New Roman"/>
          <w:sz w:val="24"/>
          <w:szCs w:val="24"/>
        </w:rPr>
        <w:t xml:space="preserve">hen pulled the knife out of his pocket, causing the Capitol Police </w:t>
      </w:r>
      <w:r w:rsidR="00472176">
        <w:rPr>
          <w:rFonts w:ascii="Times New Roman" w:hAnsi="Times New Roman" w:cs="Times New Roman"/>
          <w:sz w:val="24"/>
          <w:szCs w:val="24"/>
        </w:rPr>
        <w:t xml:space="preserve">to draw </w:t>
      </w:r>
      <w:r w:rsidR="006B1AA5">
        <w:rPr>
          <w:rFonts w:ascii="Times New Roman" w:hAnsi="Times New Roman" w:cs="Times New Roman"/>
          <w:sz w:val="24"/>
          <w:szCs w:val="24"/>
        </w:rPr>
        <w:t>weapons, handcuff, arrest</w:t>
      </w:r>
      <w:r>
        <w:rPr>
          <w:rFonts w:ascii="Times New Roman" w:hAnsi="Times New Roman" w:cs="Times New Roman"/>
          <w:sz w:val="24"/>
          <w:szCs w:val="24"/>
        </w:rPr>
        <w:t>,</w:t>
      </w:r>
      <w:r w:rsidR="006B1AA5">
        <w:rPr>
          <w:rFonts w:ascii="Times New Roman" w:hAnsi="Times New Roman" w:cs="Times New Roman"/>
          <w:sz w:val="24"/>
          <w:szCs w:val="24"/>
        </w:rPr>
        <w:t xml:space="preserve"> and detain him</w:t>
      </w:r>
      <w:r w:rsidR="00772532">
        <w:rPr>
          <w:rFonts w:ascii="Times New Roman" w:hAnsi="Times New Roman" w:cs="Times New Roman"/>
          <w:sz w:val="24"/>
          <w:szCs w:val="24"/>
        </w:rPr>
        <w:t xml:space="preserve">. </w:t>
      </w:r>
      <w:r w:rsidR="006B1AA5">
        <w:rPr>
          <w:rFonts w:ascii="Times New Roman" w:hAnsi="Times New Roman" w:cs="Times New Roman"/>
          <w:sz w:val="24"/>
          <w:szCs w:val="24"/>
        </w:rPr>
        <w:t xml:space="preserve">While Senator Wicker </w:t>
      </w:r>
      <w:del w:id="118" w:author="Debra D'Agostino" w:date="2025-01-14T20:13:00Z" w16du:dateUtc="2025-01-15T01:13:00Z">
        <w:r w:rsidR="00472176" w:rsidDel="00D03FCE">
          <w:rPr>
            <w:rFonts w:ascii="Times New Roman" w:hAnsi="Times New Roman" w:cs="Times New Roman"/>
            <w:sz w:val="24"/>
            <w:szCs w:val="24"/>
          </w:rPr>
          <w:delText xml:space="preserve">appeared to </w:delText>
        </w:r>
      </w:del>
      <w:r w:rsidR="006B1AA5">
        <w:rPr>
          <w:rFonts w:ascii="Times New Roman" w:hAnsi="Times New Roman" w:cs="Times New Roman"/>
          <w:sz w:val="24"/>
          <w:szCs w:val="24"/>
        </w:rPr>
        <w:t xml:space="preserve">publicly </w:t>
      </w:r>
      <w:r w:rsidR="00472176">
        <w:rPr>
          <w:rFonts w:ascii="Times New Roman" w:hAnsi="Times New Roman" w:cs="Times New Roman"/>
          <w:sz w:val="24"/>
          <w:szCs w:val="24"/>
        </w:rPr>
        <w:t>indicate</w:t>
      </w:r>
      <w:ins w:id="119" w:author="Debra D'Agostino" w:date="2025-01-14T20:14:00Z" w16du:dateUtc="2025-01-15T01:14:00Z">
        <w:r w:rsidR="00D03FCE">
          <w:rPr>
            <w:rFonts w:ascii="Times New Roman" w:hAnsi="Times New Roman" w:cs="Times New Roman"/>
            <w:sz w:val="24"/>
            <w:szCs w:val="24"/>
          </w:rPr>
          <w:t>d</w:t>
        </w:r>
      </w:ins>
      <w:r w:rsidR="006B1AA5">
        <w:rPr>
          <w:rFonts w:ascii="Times New Roman" w:hAnsi="Times New Roman" w:cs="Times New Roman"/>
          <w:sz w:val="24"/>
          <w:szCs w:val="24"/>
        </w:rPr>
        <w:t xml:space="preserve"> </w:t>
      </w:r>
      <w:r w:rsidR="00472176">
        <w:rPr>
          <w:rFonts w:ascii="Times New Roman" w:hAnsi="Times New Roman" w:cs="Times New Roman"/>
          <w:sz w:val="24"/>
          <w:szCs w:val="24"/>
        </w:rPr>
        <w:t xml:space="preserve">it was </w:t>
      </w:r>
      <w:proofErr w:type="gramStart"/>
      <w:r w:rsidR="00472176">
        <w:rPr>
          <w:rFonts w:ascii="Times New Roman" w:hAnsi="Times New Roman" w:cs="Times New Roman"/>
          <w:sz w:val="24"/>
          <w:szCs w:val="24"/>
        </w:rPr>
        <w:t>mistake</w:t>
      </w:r>
      <w:proofErr w:type="gramEnd"/>
      <w:r w:rsidR="00472176">
        <w:rPr>
          <w:rFonts w:ascii="Times New Roman" w:hAnsi="Times New Roman" w:cs="Times New Roman"/>
          <w:sz w:val="24"/>
          <w:szCs w:val="24"/>
        </w:rPr>
        <w:t xml:space="preserve"> to</w:t>
      </w:r>
      <w:r w:rsidR="006B1AA5">
        <w:rPr>
          <w:rFonts w:ascii="Times New Roman" w:hAnsi="Times New Roman" w:cs="Times New Roman"/>
          <w:sz w:val="24"/>
          <w:szCs w:val="24"/>
        </w:rPr>
        <w:t xml:space="preserve"> arrest </w:t>
      </w:r>
      <w:r w:rsidR="00472176">
        <w:rPr>
          <w:rFonts w:ascii="Times New Roman" w:hAnsi="Times New Roman" w:cs="Times New Roman"/>
          <w:sz w:val="24"/>
          <w:szCs w:val="24"/>
        </w:rPr>
        <w:t>Mr. Parker</w:t>
      </w:r>
      <w:r w:rsidR="006B1AA5">
        <w:rPr>
          <w:rFonts w:ascii="Times New Roman" w:hAnsi="Times New Roman" w:cs="Times New Roman"/>
          <w:sz w:val="24"/>
          <w:szCs w:val="24"/>
        </w:rPr>
        <w:t>, the police report</w:t>
      </w:r>
      <w:r w:rsidR="007F59B0">
        <w:rPr>
          <w:rFonts w:ascii="Times New Roman" w:hAnsi="Times New Roman" w:cs="Times New Roman"/>
          <w:sz w:val="24"/>
          <w:szCs w:val="24"/>
        </w:rPr>
        <w:t xml:space="preserve"> and interviews</w:t>
      </w:r>
      <w:r w:rsidR="006B1AA5">
        <w:rPr>
          <w:rFonts w:ascii="Times New Roman" w:hAnsi="Times New Roman" w:cs="Times New Roman"/>
          <w:sz w:val="24"/>
          <w:szCs w:val="24"/>
        </w:rPr>
        <w:t xml:space="preserve"> </w:t>
      </w:r>
      <w:ins w:id="120" w:author="Debra D'Agostino" w:date="2025-01-14T20:14:00Z" w16du:dateUtc="2025-01-15T01:14:00Z">
        <w:r w:rsidR="00D03FCE">
          <w:rPr>
            <w:rFonts w:ascii="Times New Roman" w:hAnsi="Times New Roman" w:cs="Times New Roman"/>
            <w:sz w:val="24"/>
            <w:szCs w:val="24"/>
          </w:rPr>
          <w:t>state</w:t>
        </w:r>
      </w:ins>
      <w:del w:id="121" w:author="Debra D'Agostino" w:date="2025-01-14T20:14:00Z" w16du:dateUtc="2025-01-15T01:14:00Z">
        <w:r w:rsidR="007F59B0" w:rsidDel="00D03FCE">
          <w:rPr>
            <w:rFonts w:ascii="Times New Roman" w:hAnsi="Times New Roman" w:cs="Times New Roman"/>
            <w:sz w:val="24"/>
            <w:szCs w:val="24"/>
          </w:rPr>
          <w:delText>indicated</w:delText>
        </w:r>
      </w:del>
      <w:r w:rsidR="00B12205">
        <w:rPr>
          <w:rFonts w:ascii="Times New Roman" w:hAnsi="Times New Roman" w:cs="Times New Roman"/>
          <w:sz w:val="24"/>
          <w:szCs w:val="24"/>
        </w:rPr>
        <w:t xml:space="preserve"> </w:t>
      </w:r>
      <w:r w:rsidR="006B1AA5">
        <w:rPr>
          <w:rFonts w:ascii="Times New Roman" w:hAnsi="Times New Roman" w:cs="Times New Roman"/>
          <w:sz w:val="24"/>
          <w:szCs w:val="24"/>
        </w:rPr>
        <w:t xml:space="preserve">that Mr. Parker was appropriately arrested and </w:t>
      </w:r>
      <w:r w:rsidR="00384EDF">
        <w:rPr>
          <w:rFonts w:ascii="Times New Roman" w:hAnsi="Times New Roman" w:cs="Times New Roman"/>
          <w:sz w:val="24"/>
          <w:szCs w:val="24"/>
        </w:rPr>
        <w:t xml:space="preserve">noted that </w:t>
      </w:r>
      <w:r w:rsidR="006B1AA5">
        <w:rPr>
          <w:rFonts w:ascii="Times New Roman" w:hAnsi="Times New Roman" w:cs="Times New Roman"/>
          <w:sz w:val="24"/>
          <w:szCs w:val="24"/>
        </w:rPr>
        <w:t xml:space="preserve">Chairman Wicker made two extraordinary interventions, traveling across the U.S. Capitol </w:t>
      </w:r>
      <w:r w:rsidR="004B38E7">
        <w:rPr>
          <w:rFonts w:ascii="Times New Roman" w:hAnsi="Times New Roman" w:cs="Times New Roman"/>
          <w:sz w:val="24"/>
          <w:szCs w:val="24"/>
        </w:rPr>
        <w:t xml:space="preserve">Police </w:t>
      </w:r>
      <w:r w:rsidR="006B1AA5">
        <w:rPr>
          <w:rFonts w:ascii="Times New Roman" w:hAnsi="Times New Roman" w:cs="Times New Roman"/>
          <w:sz w:val="24"/>
          <w:szCs w:val="24"/>
        </w:rPr>
        <w:t xml:space="preserve">complex twice to engage </w:t>
      </w:r>
      <w:r w:rsidR="004B38E7">
        <w:rPr>
          <w:rFonts w:ascii="Times New Roman" w:hAnsi="Times New Roman" w:cs="Times New Roman"/>
          <w:sz w:val="24"/>
          <w:szCs w:val="24"/>
        </w:rPr>
        <w:t>them</w:t>
      </w:r>
      <w:r w:rsidR="006B1AA5">
        <w:rPr>
          <w:rFonts w:ascii="Times New Roman" w:hAnsi="Times New Roman" w:cs="Times New Roman"/>
          <w:sz w:val="24"/>
          <w:szCs w:val="24"/>
        </w:rPr>
        <w:t xml:space="preserve"> in a manner that </w:t>
      </w:r>
      <w:r w:rsidR="004B38E7">
        <w:rPr>
          <w:rFonts w:ascii="Times New Roman" w:hAnsi="Times New Roman" w:cs="Times New Roman"/>
          <w:sz w:val="24"/>
          <w:szCs w:val="24"/>
        </w:rPr>
        <w:t>made</w:t>
      </w:r>
      <w:r w:rsidR="006B1AA5">
        <w:rPr>
          <w:rFonts w:ascii="Times New Roman" w:hAnsi="Times New Roman" w:cs="Times New Roman"/>
          <w:sz w:val="24"/>
          <w:szCs w:val="24"/>
        </w:rPr>
        <w:t xml:space="preserve"> the police officials highly uncomfortable. After these interventions, Mr. Parker was not charge</w:t>
      </w:r>
      <w:r w:rsidR="007F59B0">
        <w:rPr>
          <w:rFonts w:ascii="Times New Roman" w:hAnsi="Times New Roman" w:cs="Times New Roman"/>
          <w:sz w:val="24"/>
          <w:szCs w:val="24"/>
        </w:rPr>
        <w:t>d.</w:t>
      </w:r>
    </w:p>
    <w:p w14:paraId="289B30DC" w14:textId="1E63A4E3" w:rsidR="007012F5" w:rsidRPr="00C04D3F" w:rsidRDefault="005A150F" w:rsidP="008411CB">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According to </w:t>
      </w:r>
      <w:r w:rsidR="006B1AA5">
        <w:rPr>
          <w:rFonts w:ascii="Times New Roman" w:hAnsi="Times New Roman" w:cs="Times New Roman"/>
          <w:sz w:val="24"/>
          <w:szCs w:val="24"/>
        </w:rPr>
        <w:t xml:space="preserve">the former Democratic CSCE Chief of Staff, </w:t>
      </w:r>
      <w:r>
        <w:rPr>
          <w:rFonts w:ascii="Times New Roman" w:hAnsi="Times New Roman" w:cs="Times New Roman"/>
          <w:sz w:val="24"/>
          <w:szCs w:val="24"/>
        </w:rPr>
        <w:t>following this incident,</w:t>
      </w:r>
      <w:r w:rsidR="000100DA">
        <w:rPr>
          <w:rFonts w:ascii="Times New Roman" w:hAnsi="Times New Roman" w:cs="Times New Roman"/>
          <w:sz w:val="24"/>
          <w:szCs w:val="24"/>
        </w:rPr>
        <w:t xml:space="preserve"> the</w:t>
      </w:r>
      <w:r w:rsidR="006B1AA5">
        <w:rPr>
          <w:rFonts w:ascii="Times New Roman" w:hAnsi="Times New Roman" w:cs="Times New Roman"/>
          <w:sz w:val="24"/>
          <w:szCs w:val="24"/>
        </w:rPr>
        <w:t xml:space="preserve"> CSCE Chairman at that time called for Mr. Parker’s termination, but Senator</w:t>
      </w:r>
      <w:r w:rsidR="008411CB">
        <w:rPr>
          <w:rFonts w:ascii="Times New Roman" w:hAnsi="Times New Roman" w:cs="Times New Roman"/>
          <w:sz w:val="24"/>
          <w:szCs w:val="24"/>
        </w:rPr>
        <w:t>s</w:t>
      </w:r>
      <w:r w:rsidR="006B1AA5">
        <w:rPr>
          <w:rFonts w:ascii="Times New Roman" w:hAnsi="Times New Roman" w:cs="Times New Roman"/>
          <w:sz w:val="24"/>
          <w:szCs w:val="24"/>
        </w:rPr>
        <w:t xml:space="preserve"> Wicker</w:t>
      </w:r>
      <w:r w:rsidR="008411CB">
        <w:rPr>
          <w:rFonts w:ascii="Times New Roman" w:hAnsi="Times New Roman" w:cs="Times New Roman"/>
          <w:sz w:val="24"/>
          <w:szCs w:val="24"/>
        </w:rPr>
        <w:t xml:space="preserve"> and Cardin</w:t>
      </w:r>
      <w:r w:rsidR="000100DA">
        <w:rPr>
          <w:rFonts w:ascii="Times New Roman" w:hAnsi="Times New Roman" w:cs="Times New Roman"/>
          <w:sz w:val="24"/>
          <w:szCs w:val="24"/>
        </w:rPr>
        <w:t xml:space="preserve"> blocked this action</w:t>
      </w:r>
      <w:r w:rsidR="007F59B0">
        <w:rPr>
          <w:rFonts w:ascii="Times New Roman" w:hAnsi="Times New Roman" w:cs="Times New Roman"/>
          <w:sz w:val="24"/>
          <w:szCs w:val="24"/>
        </w:rPr>
        <w:t xml:space="preserve">, </w:t>
      </w:r>
      <w:r w:rsidR="0010792C">
        <w:rPr>
          <w:rFonts w:ascii="Times New Roman" w:hAnsi="Times New Roman" w:cs="Times New Roman"/>
          <w:sz w:val="24"/>
          <w:szCs w:val="24"/>
        </w:rPr>
        <w:t xml:space="preserve">after which </w:t>
      </w:r>
      <w:r w:rsidR="008411CB">
        <w:rPr>
          <w:rFonts w:ascii="Times New Roman" w:hAnsi="Times New Roman" w:cs="Times New Roman"/>
          <w:sz w:val="24"/>
          <w:szCs w:val="24"/>
        </w:rPr>
        <w:t>Mr. Parker relayed to staff that he was proud of hi</w:t>
      </w:r>
      <w:r w:rsidR="007F59B0">
        <w:rPr>
          <w:rFonts w:ascii="Times New Roman" w:hAnsi="Times New Roman" w:cs="Times New Roman"/>
          <w:sz w:val="24"/>
          <w:szCs w:val="24"/>
        </w:rPr>
        <w:t>s acts</w:t>
      </w:r>
      <w:r w:rsidR="00472176">
        <w:rPr>
          <w:rFonts w:ascii="Times New Roman" w:hAnsi="Times New Roman" w:cs="Times New Roman"/>
          <w:sz w:val="24"/>
          <w:szCs w:val="24"/>
        </w:rPr>
        <w:t>.</w:t>
      </w:r>
    </w:p>
    <w:p w14:paraId="1C10C82F" w14:textId="4D5AB218" w:rsidR="0027225E" w:rsidRDefault="0010792C" w:rsidP="00CA062A">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Schrage and Mr. Geffroy also obtained evidence that </w:t>
      </w:r>
      <w:r w:rsidR="008411CB">
        <w:rPr>
          <w:rFonts w:ascii="Times New Roman" w:hAnsi="Times New Roman" w:cs="Times New Roman"/>
          <w:sz w:val="24"/>
          <w:szCs w:val="24"/>
        </w:rPr>
        <w:t>Mr. Parker provided benefits to foreign actors who provided benefits to him</w:t>
      </w:r>
      <w:r w:rsidR="00472176">
        <w:rPr>
          <w:rFonts w:ascii="Times New Roman" w:hAnsi="Times New Roman" w:cs="Times New Roman"/>
          <w:sz w:val="24"/>
          <w:szCs w:val="24"/>
        </w:rPr>
        <w:t xml:space="preserve"> abroad</w:t>
      </w:r>
      <w:r w:rsidR="00822EF9">
        <w:rPr>
          <w:rFonts w:ascii="Times New Roman" w:hAnsi="Times New Roman" w:cs="Times New Roman"/>
          <w:sz w:val="24"/>
          <w:szCs w:val="24"/>
        </w:rPr>
        <w:t xml:space="preserve"> and who Mr. Parker </w:t>
      </w:r>
      <w:r w:rsidR="008411CB">
        <w:rPr>
          <w:rFonts w:ascii="Times New Roman" w:hAnsi="Times New Roman" w:cs="Times New Roman"/>
          <w:sz w:val="24"/>
          <w:szCs w:val="24"/>
        </w:rPr>
        <w:t xml:space="preserve">described as </w:t>
      </w:r>
      <w:r w:rsidR="00472176">
        <w:rPr>
          <w:rFonts w:ascii="Times New Roman" w:hAnsi="Times New Roman" w:cs="Times New Roman"/>
          <w:sz w:val="24"/>
          <w:szCs w:val="24"/>
        </w:rPr>
        <w:t>“</w:t>
      </w:r>
      <w:r w:rsidR="008411CB">
        <w:rPr>
          <w:rFonts w:ascii="Times New Roman" w:hAnsi="Times New Roman" w:cs="Times New Roman"/>
          <w:sz w:val="24"/>
          <w:szCs w:val="24"/>
        </w:rPr>
        <w:t>special friends</w:t>
      </w:r>
      <w:r w:rsidR="00472176">
        <w:rPr>
          <w:rFonts w:ascii="Times New Roman" w:hAnsi="Times New Roman" w:cs="Times New Roman"/>
          <w:sz w:val="24"/>
          <w:szCs w:val="24"/>
        </w:rPr>
        <w:t>”</w:t>
      </w:r>
      <w:r w:rsidR="008411CB">
        <w:rPr>
          <w:rFonts w:ascii="Times New Roman" w:hAnsi="Times New Roman" w:cs="Times New Roman"/>
          <w:sz w:val="24"/>
          <w:szCs w:val="24"/>
        </w:rPr>
        <w:t xml:space="preserve"> of the CSCE</w:t>
      </w:r>
      <w:r w:rsidR="00472176">
        <w:rPr>
          <w:rFonts w:ascii="Times New Roman" w:hAnsi="Times New Roman" w:cs="Times New Roman"/>
          <w:sz w:val="24"/>
          <w:szCs w:val="24"/>
        </w:rPr>
        <w:t xml:space="preserve">. </w:t>
      </w:r>
      <w:r w:rsidR="00C86300">
        <w:rPr>
          <w:rFonts w:ascii="Times New Roman" w:hAnsi="Times New Roman" w:cs="Times New Roman"/>
          <w:sz w:val="24"/>
          <w:szCs w:val="24"/>
        </w:rPr>
        <w:t xml:space="preserve">This </w:t>
      </w:r>
      <w:r w:rsidR="008411CB">
        <w:rPr>
          <w:rFonts w:ascii="Times New Roman" w:hAnsi="Times New Roman" w:cs="Times New Roman"/>
          <w:sz w:val="24"/>
          <w:szCs w:val="24"/>
        </w:rPr>
        <w:t>includ</w:t>
      </w:r>
      <w:r w:rsidR="00472176">
        <w:rPr>
          <w:rFonts w:ascii="Times New Roman" w:hAnsi="Times New Roman" w:cs="Times New Roman"/>
          <w:sz w:val="24"/>
          <w:szCs w:val="24"/>
        </w:rPr>
        <w:t>ed</w:t>
      </w:r>
      <w:r w:rsidR="008411CB">
        <w:rPr>
          <w:rFonts w:ascii="Times New Roman" w:hAnsi="Times New Roman" w:cs="Times New Roman"/>
          <w:sz w:val="24"/>
          <w:szCs w:val="24"/>
        </w:rPr>
        <w:t xml:space="preserve"> </w:t>
      </w:r>
      <w:r w:rsidR="00472176">
        <w:rPr>
          <w:rFonts w:ascii="Times New Roman" w:hAnsi="Times New Roman" w:cs="Times New Roman"/>
          <w:sz w:val="24"/>
          <w:szCs w:val="24"/>
        </w:rPr>
        <w:t>Bill Brower,</w:t>
      </w:r>
      <w:r w:rsidR="008411CB">
        <w:rPr>
          <w:rFonts w:ascii="Times New Roman" w:hAnsi="Times New Roman" w:cs="Times New Roman"/>
          <w:sz w:val="24"/>
          <w:szCs w:val="24"/>
        </w:rPr>
        <w:t xml:space="preserve"> </w:t>
      </w:r>
      <w:r w:rsidR="00C86300">
        <w:rPr>
          <w:rFonts w:ascii="Times New Roman" w:hAnsi="Times New Roman" w:cs="Times New Roman"/>
          <w:sz w:val="24"/>
          <w:szCs w:val="24"/>
        </w:rPr>
        <w:t>a prominent foreign financier</w:t>
      </w:r>
      <w:r w:rsidR="008411CB">
        <w:rPr>
          <w:rFonts w:ascii="Times New Roman" w:hAnsi="Times New Roman" w:cs="Times New Roman"/>
          <w:sz w:val="24"/>
          <w:szCs w:val="24"/>
        </w:rPr>
        <w:t xml:space="preserve"> </w:t>
      </w:r>
      <w:r w:rsidR="00543670">
        <w:rPr>
          <w:rFonts w:ascii="Times New Roman" w:hAnsi="Times New Roman" w:cs="Times New Roman"/>
          <w:sz w:val="24"/>
          <w:szCs w:val="24"/>
        </w:rPr>
        <w:t>with</w:t>
      </w:r>
      <w:r w:rsidR="008411CB">
        <w:rPr>
          <w:rFonts w:ascii="Times New Roman" w:hAnsi="Times New Roman" w:cs="Times New Roman"/>
          <w:sz w:val="24"/>
          <w:szCs w:val="24"/>
        </w:rPr>
        <w:t xml:space="preserve"> extensive dealings in Russia</w:t>
      </w:r>
      <w:r w:rsidR="00543670">
        <w:rPr>
          <w:rFonts w:ascii="Times New Roman" w:hAnsi="Times New Roman" w:cs="Times New Roman"/>
          <w:sz w:val="24"/>
          <w:szCs w:val="24"/>
        </w:rPr>
        <w:t>,</w:t>
      </w:r>
      <w:r w:rsidR="008411CB">
        <w:rPr>
          <w:rFonts w:ascii="Times New Roman" w:hAnsi="Times New Roman" w:cs="Times New Roman"/>
          <w:sz w:val="24"/>
          <w:szCs w:val="24"/>
        </w:rPr>
        <w:t xml:space="preserve"> and </w:t>
      </w:r>
      <w:r w:rsidR="00543670">
        <w:rPr>
          <w:rFonts w:ascii="Times New Roman" w:hAnsi="Times New Roman" w:cs="Times New Roman"/>
          <w:sz w:val="24"/>
          <w:szCs w:val="24"/>
        </w:rPr>
        <w:t xml:space="preserve">Oleksiy Goncharenko, a </w:t>
      </w:r>
      <w:r w:rsidR="008411CB">
        <w:rPr>
          <w:rFonts w:ascii="Times New Roman" w:hAnsi="Times New Roman" w:cs="Times New Roman"/>
          <w:sz w:val="24"/>
          <w:szCs w:val="24"/>
        </w:rPr>
        <w:t xml:space="preserve">prominent Ukrainian rival of President Zelenskyy who actively and publicly seeks to replace </w:t>
      </w:r>
      <w:r w:rsidR="006A20D0">
        <w:rPr>
          <w:rFonts w:ascii="Times New Roman" w:hAnsi="Times New Roman" w:cs="Times New Roman"/>
          <w:sz w:val="24"/>
          <w:szCs w:val="24"/>
        </w:rPr>
        <w:t xml:space="preserve">Mr. </w:t>
      </w:r>
      <w:r w:rsidR="008411CB">
        <w:rPr>
          <w:rFonts w:ascii="Times New Roman" w:hAnsi="Times New Roman" w:cs="Times New Roman"/>
          <w:sz w:val="24"/>
          <w:szCs w:val="24"/>
        </w:rPr>
        <w:t xml:space="preserve">Zelenskyy as president. </w:t>
      </w:r>
    </w:p>
    <w:p w14:paraId="736137DD" w14:textId="343C546F" w:rsidR="008411CB" w:rsidRDefault="008411CB" w:rsidP="00CA062A">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After </w:t>
      </w:r>
      <w:r w:rsidR="00093074">
        <w:rPr>
          <w:rFonts w:ascii="Times New Roman" w:hAnsi="Times New Roman" w:cs="Times New Roman"/>
          <w:sz w:val="24"/>
          <w:szCs w:val="24"/>
        </w:rPr>
        <w:t xml:space="preserve">refusing to </w:t>
      </w:r>
      <w:r>
        <w:rPr>
          <w:rFonts w:ascii="Times New Roman" w:hAnsi="Times New Roman" w:cs="Times New Roman"/>
          <w:sz w:val="24"/>
          <w:szCs w:val="24"/>
        </w:rPr>
        <w:t>accept fellows from programs helping minorit</w:t>
      </w:r>
      <w:r w:rsidR="007117BB">
        <w:rPr>
          <w:rFonts w:ascii="Times New Roman" w:hAnsi="Times New Roman" w:cs="Times New Roman"/>
          <w:sz w:val="24"/>
          <w:szCs w:val="24"/>
        </w:rPr>
        <w:t>ies</w:t>
      </w:r>
      <w:r w:rsidR="002A1D76">
        <w:rPr>
          <w:rFonts w:ascii="Times New Roman" w:hAnsi="Times New Roman" w:cs="Times New Roman"/>
          <w:sz w:val="24"/>
          <w:szCs w:val="24"/>
        </w:rPr>
        <w:t xml:space="preserve"> </w:t>
      </w:r>
      <w:r w:rsidR="007F59B0">
        <w:rPr>
          <w:rFonts w:ascii="Times New Roman" w:hAnsi="Times New Roman" w:cs="Times New Roman"/>
          <w:sz w:val="24"/>
          <w:szCs w:val="24"/>
        </w:rPr>
        <w:t xml:space="preserve">obtain </w:t>
      </w:r>
      <w:del w:id="122" w:author="Debra D'Agostino" w:date="2025-01-14T20:15:00Z" w16du:dateUtc="2025-01-15T01:15:00Z">
        <w:r w:rsidR="007F59B0" w:rsidDel="00D03FCE">
          <w:rPr>
            <w:rFonts w:ascii="Times New Roman" w:hAnsi="Times New Roman" w:cs="Times New Roman"/>
            <w:sz w:val="24"/>
            <w:szCs w:val="24"/>
          </w:rPr>
          <w:delText>postitions</w:delText>
        </w:r>
      </w:del>
      <w:ins w:id="123" w:author="Debra D'Agostino" w:date="2025-01-14T20:15:00Z" w16du:dateUtc="2025-01-15T01:15:00Z">
        <w:r w:rsidR="00D03FCE">
          <w:rPr>
            <w:rFonts w:ascii="Times New Roman" w:hAnsi="Times New Roman" w:cs="Times New Roman"/>
            <w:sz w:val="24"/>
            <w:szCs w:val="24"/>
          </w:rPr>
          <w:t>positions</w:t>
        </w:r>
      </w:ins>
      <w:r>
        <w:rPr>
          <w:rFonts w:ascii="Times New Roman" w:hAnsi="Times New Roman" w:cs="Times New Roman"/>
          <w:sz w:val="24"/>
          <w:szCs w:val="24"/>
        </w:rPr>
        <w:t>, Mr. Parker unilaterally</w:t>
      </w:r>
      <w:r w:rsidR="002A1D76">
        <w:rPr>
          <w:rFonts w:ascii="Times New Roman" w:hAnsi="Times New Roman" w:cs="Times New Roman"/>
          <w:sz w:val="24"/>
          <w:szCs w:val="24"/>
        </w:rPr>
        <w:t>,</w:t>
      </w:r>
      <w:r>
        <w:rPr>
          <w:rFonts w:ascii="Times New Roman" w:hAnsi="Times New Roman" w:cs="Times New Roman"/>
          <w:sz w:val="24"/>
          <w:szCs w:val="24"/>
        </w:rPr>
        <w:t xml:space="preserve"> without consulting CSCE </w:t>
      </w:r>
      <w:r w:rsidR="002A1D76">
        <w:rPr>
          <w:rFonts w:ascii="Times New Roman" w:hAnsi="Times New Roman" w:cs="Times New Roman"/>
          <w:sz w:val="24"/>
          <w:szCs w:val="24"/>
        </w:rPr>
        <w:t>Fellowship Director,</w:t>
      </w:r>
      <w:r>
        <w:rPr>
          <w:rFonts w:ascii="Times New Roman" w:hAnsi="Times New Roman" w:cs="Times New Roman"/>
          <w:sz w:val="24"/>
          <w:szCs w:val="24"/>
        </w:rPr>
        <w:t xml:space="preserve"> inserted Mr. Goncharenko’s top political operative in a CSCE fellowship </w:t>
      </w:r>
      <w:r w:rsidR="001D7A2B">
        <w:rPr>
          <w:rFonts w:ascii="Times New Roman" w:hAnsi="Times New Roman" w:cs="Times New Roman"/>
          <w:sz w:val="24"/>
          <w:szCs w:val="24"/>
        </w:rPr>
        <w:t xml:space="preserve">that Mr. Parker </w:t>
      </w:r>
      <w:r>
        <w:rPr>
          <w:rFonts w:ascii="Times New Roman" w:hAnsi="Times New Roman" w:cs="Times New Roman"/>
          <w:sz w:val="24"/>
          <w:szCs w:val="24"/>
        </w:rPr>
        <w:t>created</w:t>
      </w:r>
      <w:r w:rsidR="00472176">
        <w:rPr>
          <w:rFonts w:ascii="Times New Roman" w:hAnsi="Times New Roman" w:cs="Times New Roman"/>
          <w:sz w:val="24"/>
          <w:szCs w:val="24"/>
        </w:rPr>
        <w:t xml:space="preserve">. This position </w:t>
      </w:r>
      <w:r w:rsidR="0027225E">
        <w:rPr>
          <w:rFonts w:ascii="Times New Roman" w:hAnsi="Times New Roman" w:cs="Times New Roman"/>
          <w:sz w:val="24"/>
          <w:szCs w:val="24"/>
        </w:rPr>
        <w:t xml:space="preserve">then </w:t>
      </w:r>
      <w:r w:rsidR="001D7A2B">
        <w:rPr>
          <w:rFonts w:ascii="Times New Roman" w:hAnsi="Times New Roman" w:cs="Times New Roman"/>
          <w:sz w:val="24"/>
          <w:szCs w:val="24"/>
        </w:rPr>
        <w:t xml:space="preserve">provided </w:t>
      </w:r>
      <w:r>
        <w:rPr>
          <w:rFonts w:ascii="Times New Roman" w:hAnsi="Times New Roman" w:cs="Times New Roman"/>
          <w:sz w:val="24"/>
          <w:szCs w:val="24"/>
        </w:rPr>
        <w:t>inside access to a partisan Ukrainian operative to U.S. government decision</w:t>
      </w:r>
      <w:r w:rsidR="0027225E">
        <w:rPr>
          <w:rFonts w:ascii="Times New Roman" w:hAnsi="Times New Roman" w:cs="Times New Roman"/>
          <w:sz w:val="24"/>
          <w:szCs w:val="24"/>
        </w:rPr>
        <w:t xml:space="preserve"> </w:t>
      </w:r>
      <w:r>
        <w:rPr>
          <w:rFonts w:ascii="Times New Roman" w:hAnsi="Times New Roman" w:cs="Times New Roman"/>
          <w:sz w:val="24"/>
          <w:szCs w:val="24"/>
        </w:rPr>
        <w:t>making on Ukraine</w:t>
      </w:r>
      <w:r w:rsidR="0027225E">
        <w:rPr>
          <w:rFonts w:ascii="Times New Roman" w:hAnsi="Times New Roman" w:cs="Times New Roman"/>
          <w:sz w:val="24"/>
          <w:szCs w:val="24"/>
        </w:rPr>
        <w:t>,</w:t>
      </w:r>
      <w:r>
        <w:rPr>
          <w:rFonts w:ascii="Times New Roman" w:hAnsi="Times New Roman" w:cs="Times New Roman"/>
          <w:sz w:val="24"/>
          <w:szCs w:val="24"/>
        </w:rPr>
        <w:t xml:space="preserve"> and </w:t>
      </w:r>
      <w:r w:rsidR="00472176">
        <w:rPr>
          <w:rFonts w:ascii="Times New Roman" w:hAnsi="Times New Roman" w:cs="Times New Roman"/>
          <w:sz w:val="24"/>
          <w:szCs w:val="24"/>
        </w:rPr>
        <w:t xml:space="preserve">according to CSCE’s lead on fellows, broke </w:t>
      </w:r>
      <w:r>
        <w:rPr>
          <w:rFonts w:ascii="Times New Roman" w:hAnsi="Times New Roman" w:cs="Times New Roman"/>
          <w:sz w:val="24"/>
          <w:szCs w:val="24"/>
        </w:rPr>
        <w:t xml:space="preserve">ethical rules banning foreign nationals </w:t>
      </w:r>
      <w:r w:rsidR="0027225E">
        <w:rPr>
          <w:rFonts w:ascii="Times New Roman" w:hAnsi="Times New Roman" w:cs="Times New Roman"/>
          <w:sz w:val="24"/>
          <w:szCs w:val="24"/>
        </w:rPr>
        <w:t xml:space="preserve">from </w:t>
      </w:r>
      <w:r>
        <w:rPr>
          <w:rFonts w:ascii="Times New Roman" w:hAnsi="Times New Roman" w:cs="Times New Roman"/>
          <w:sz w:val="24"/>
          <w:szCs w:val="24"/>
        </w:rPr>
        <w:t>work</w:t>
      </w:r>
      <w:r w:rsidR="0027225E">
        <w:rPr>
          <w:rFonts w:ascii="Times New Roman" w:hAnsi="Times New Roman" w:cs="Times New Roman"/>
          <w:sz w:val="24"/>
          <w:szCs w:val="24"/>
        </w:rPr>
        <w:t>ing</w:t>
      </w:r>
      <w:r>
        <w:rPr>
          <w:rFonts w:ascii="Times New Roman" w:hAnsi="Times New Roman" w:cs="Times New Roman"/>
          <w:sz w:val="24"/>
          <w:szCs w:val="24"/>
        </w:rPr>
        <w:t xml:space="preserve"> on issues impact</w:t>
      </w:r>
      <w:r w:rsidR="0027225E">
        <w:rPr>
          <w:rFonts w:ascii="Times New Roman" w:hAnsi="Times New Roman" w:cs="Times New Roman"/>
          <w:sz w:val="24"/>
          <w:szCs w:val="24"/>
        </w:rPr>
        <w:t>ing</w:t>
      </w:r>
      <w:r>
        <w:rPr>
          <w:rFonts w:ascii="Times New Roman" w:hAnsi="Times New Roman" w:cs="Times New Roman"/>
          <w:sz w:val="24"/>
          <w:szCs w:val="24"/>
        </w:rPr>
        <w:t xml:space="preserve"> their nations.</w:t>
      </w:r>
    </w:p>
    <w:p w14:paraId="3E7B29BC" w14:textId="6F7FFCD7" w:rsidR="007012F5" w:rsidRDefault="0027225E" w:rsidP="00CA062A">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Additionally, Mr. </w:t>
      </w:r>
      <w:r w:rsidR="00472176">
        <w:rPr>
          <w:rFonts w:ascii="Times New Roman" w:hAnsi="Times New Roman" w:cs="Times New Roman"/>
          <w:sz w:val="24"/>
          <w:szCs w:val="24"/>
        </w:rPr>
        <w:t>Browder</w:t>
      </w:r>
      <w:r w:rsidR="008411CB">
        <w:rPr>
          <w:rFonts w:ascii="Times New Roman" w:hAnsi="Times New Roman" w:cs="Times New Roman"/>
          <w:sz w:val="24"/>
          <w:szCs w:val="24"/>
        </w:rPr>
        <w:t xml:space="preserve"> has for years exerted extensive influence and control over the CSCE through Mr. Parker and Massaro, </w:t>
      </w:r>
      <w:r w:rsidR="007F59B0">
        <w:rPr>
          <w:rFonts w:ascii="Times New Roman" w:hAnsi="Times New Roman" w:cs="Times New Roman"/>
          <w:sz w:val="24"/>
          <w:szCs w:val="24"/>
        </w:rPr>
        <w:t>including personally</w:t>
      </w:r>
      <w:r w:rsidR="008411CB">
        <w:rPr>
          <w:rFonts w:ascii="Times New Roman" w:hAnsi="Times New Roman" w:cs="Times New Roman"/>
          <w:sz w:val="24"/>
          <w:szCs w:val="24"/>
        </w:rPr>
        <w:t xml:space="preserve"> organizing hearings and </w:t>
      </w:r>
      <w:r w:rsidR="007F59B0">
        <w:rPr>
          <w:rFonts w:ascii="Times New Roman" w:hAnsi="Times New Roman" w:cs="Times New Roman"/>
          <w:sz w:val="24"/>
          <w:szCs w:val="24"/>
        </w:rPr>
        <w:t>witnesses,</w:t>
      </w:r>
      <w:r w:rsidR="008411CB">
        <w:rPr>
          <w:rFonts w:ascii="Times New Roman" w:hAnsi="Times New Roman" w:cs="Times New Roman"/>
          <w:sz w:val="24"/>
          <w:szCs w:val="24"/>
        </w:rPr>
        <w:t xml:space="preserve"> </w:t>
      </w:r>
      <w:r w:rsidR="007F59B0">
        <w:rPr>
          <w:rFonts w:ascii="Times New Roman" w:hAnsi="Times New Roman" w:cs="Times New Roman"/>
          <w:sz w:val="24"/>
          <w:szCs w:val="24"/>
        </w:rPr>
        <w:t xml:space="preserve">and originating </w:t>
      </w:r>
      <w:r w:rsidR="008411CB">
        <w:rPr>
          <w:rFonts w:ascii="Times New Roman" w:hAnsi="Times New Roman" w:cs="Times New Roman"/>
          <w:sz w:val="24"/>
          <w:szCs w:val="24"/>
        </w:rPr>
        <w:t xml:space="preserve">shaping U.S. laws advanced through CSCE Congressional leaders and staff. In 2023, </w:t>
      </w:r>
      <w:r w:rsidR="00A16EEE">
        <w:rPr>
          <w:rFonts w:ascii="Times New Roman" w:hAnsi="Times New Roman" w:cs="Times New Roman"/>
          <w:sz w:val="24"/>
          <w:szCs w:val="24"/>
        </w:rPr>
        <w:t>Mr. Browder</w:t>
      </w:r>
      <w:r w:rsidR="008411CB">
        <w:rPr>
          <w:rFonts w:ascii="Times New Roman" w:hAnsi="Times New Roman" w:cs="Times New Roman"/>
          <w:sz w:val="24"/>
          <w:szCs w:val="24"/>
        </w:rPr>
        <w:t xml:space="preserve"> offer</w:t>
      </w:r>
      <w:r w:rsidR="00472176">
        <w:rPr>
          <w:rFonts w:ascii="Times New Roman" w:hAnsi="Times New Roman" w:cs="Times New Roman"/>
          <w:sz w:val="24"/>
          <w:szCs w:val="24"/>
        </w:rPr>
        <w:t xml:space="preserve">ed </w:t>
      </w:r>
      <w:r w:rsidR="008411CB">
        <w:rPr>
          <w:rFonts w:ascii="Times New Roman" w:hAnsi="Times New Roman" w:cs="Times New Roman"/>
          <w:sz w:val="24"/>
          <w:szCs w:val="24"/>
        </w:rPr>
        <w:t xml:space="preserve">what he was told were illegal and unethical gifts to </w:t>
      </w:r>
      <w:r w:rsidR="00472176">
        <w:rPr>
          <w:rFonts w:ascii="Times New Roman" w:hAnsi="Times New Roman" w:cs="Times New Roman"/>
          <w:sz w:val="24"/>
          <w:szCs w:val="24"/>
        </w:rPr>
        <w:t xml:space="preserve">Dr. Schrage </w:t>
      </w:r>
      <w:r w:rsidR="00A16EEE">
        <w:rPr>
          <w:rFonts w:ascii="Times New Roman" w:hAnsi="Times New Roman" w:cs="Times New Roman"/>
          <w:sz w:val="24"/>
          <w:szCs w:val="24"/>
        </w:rPr>
        <w:t xml:space="preserve">and </w:t>
      </w:r>
      <w:r w:rsidR="008C1722">
        <w:rPr>
          <w:rFonts w:ascii="Times New Roman" w:hAnsi="Times New Roman" w:cs="Times New Roman"/>
          <w:sz w:val="24"/>
          <w:szCs w:val="24"/>
        </w:rPr>
        <w:t xml:space="preserve">then </w:t>
      </w:r>
      <w:r w:rsidR="008411CB">
        <w:rPr>
          <w:rFonts w:ascii="Times New Roman" w:hAnsi="Times New Roman" w:cs="Times New Roman"/>
          <w:sz w:val="24"/>
          <w:szCs w:val="24"/>
        </w:rPr>
        <w:t xml:space="preserve">became aggressive </w:t>
      </w:r>
      <w:r w:rsidR="008C1722">
        <w:rPr>
          <w:rFonts w:ascii="Times New Roman" w:hAnsi="Times New Roman" w:cs="Times New Roman"/>
          <w:sz w:val="24"/>
          <w:szCs w:val="24"/>
        </w:rPr>
        <w:t xml:space="preserve">when Dr. Schrage declined to accept the gifts, </w:t>
      </w:r>
      <w:r w:rsidR="008411CB">
        <w:rPr>
          <w:rFonts w:ascii="Times New Roman" w:hAnsi="Times New Roman" w:cs="Times New Roman"/>
          <w:sz w:val="24"/>
          <w:szCs w:val="24"/>
        </w:rPr>
        <w:t xml:space="preserve">saying Mr. Parker never </w:t>
      </w:r>
      <w:r w:rsidR="008C1722">
        <w:rPr>
          <w:rFonts w:ascii="Times New Roman" w:hAnsi="Times New Roman" w:cs="Times New Roman"/>
          <w:sz w:val="24"/>
          <w:szCs w:val="24"/>
        </w:rPr>
        <w:t xml:space="preserve">objected </w:t>
      </w:r>
      <w:r w:rsidR="008411CB">
        <w:rPr>
          <w:rFonts w:ascii="Times New Roman" w:hAnsi="Times New Roman" w:cs="Times New Roman"/>
          <w:sz w:val="24"/>
          <w:szCs w:val="24"/>
        </w:rPr>
        <w:t>when</w:t>
      </w:r>
      <w:r w:rsidR="00472176">
        <w:rPr>
          <w:rFonts w:ascii="Times New Roman" w:hAnsi="Times New Roman" w:cs="Times New Roman"/>
          <w:sz w:val="24"/>
          <w:szCs w:val="24"/>
        </w:rPr>
        <w:t xml:space="preserve"> Mr. Browder </w:t>
      </w:r>
      <w:r w:rsidR="008C1722">
        <w:rPr>
          <w:rFonts w:ascii="Times New Roman" w:hAnsi="Times New Roman" w:cs="Times New Roman"/>
          <w:sz w:val="24"/>
          <w:szCs w:val="24"/>
        </w:rPr>
        <w:t xml:space="preserve">provided </w:t>
      </w:r>
      <w:r w:rsidR="008411CB">
        <w:rPr>
          <w:rFonts w:ascii="Times New Roman" w:hAnsi="Times New Roman" w:cs="Times New Roman"/>
          <w:sz w:val="24"/>
          <w:szCs w:val="24"/>
        </w:rPr>
        <w:t>him far more expensive gifts</w:t>
      </w:r>
      <w:r w:rsidR="007F59B0">
        <w:rPr>
          <w:rFonts w:ascii="Times New Roman" w:hAnsi="Times New Roman" w:cs="Times New Roman"/>
          <w:sz w:val="24"/>
          <w:szCs w:val="24"/>
        </w:rPr>
        <w:t xml:space="preserve"> abroad</w:t>
      </w:r>
      <w:r w:rsidR="008411CB">
        <w:rPr>
          <w:rFonts w:ascii="Times New Roman" w:hAnsi="Times New Roman" w:cs="Times New Roman"/>
          <w:sz w:val="24"/>
          <w:szCs w:val="24"/>
        </w:rPr>
        <w:t>. Following th</w:t>
      </w:r>
      <w:r w:rsidR="00472176">
        <w:rPr>
          <w:rFonts w:ascii="Times New Roman" w:hAnsi="Times New Roman" w:cs="Times New Roman"/>
          <w:sz w:val="24"/>
          <w:szCs w:val="24"/>
        </w:rPr>
        <w:t>is</w:t>
      </w:r>
      <w:r w:rsidR="008C1722">
        <w:rPr>
          <w:rFonts w:ascii="Times New Roman" w:hAnsi="Times New Roman" w:cs="Times New Roman"/>
          <w:sz w:val="24"/>
          <w:szCs w:val="24"/>
        </w:rPr>
        <w:t xml:space="preserve">, Mr. Browder </w:t>
      </w:r>
      <w:r w:rsidR="008411CB">
        <w:rPr>
          <w:rFonts w:ascii="Times New Roman" w:hAnsi="Times New Roman" w:cs="Times New Roman"/>
          <w:sz w:val="24"/>
          <w:szCs w:val="24"/>
        </w:rPr>
        <w:t xml:space="preserve">began working </w:t>
      </w:r>
      <w:proofErr w:type="gramStart"/>
      <w:r w:rsidR="008411CB">
        <w:rPr>
          <w:rFonts w:ascii="Times New Roman" w:hAnsi="Times New Roman" w:cs="Times New Roman"/>
          <w:sz w:val="24"/>
          <w:szCs w:val="24"/>
        </w:rPr>
        <w:t>around</w:t>
      </w:r>
      <w:proofErr w:type="gramEnd"/>
      <w:r w:rsidR="008411CB">
        <w:rPr>
          <w:rFonts w:ascii="Times New Roman" w:hAnsi="Times New Roman" w:cs="Times New Roman"/>
          <w:sz w:val="24"/>
          <w:szCs w:val="24"/>
        </w:rPr>
        <w:t xml:space="preserve"> </w:t>
      </w:r>
      <w:r w:rsidR="00674409">
        <w:rPr>
          <w:rFonts w:ascii="Times New Roman" w:hAnsi="Times New Roman" w:cs="Times New Roman"/>
          <w:sz w:val="24"/>
          <w:szCs w:val="24"/>
        </w:rPr>
        <w:t>Dr. Schrage</w:t>
      </w:r>
      <w:r w:rsidR="008411CB">
        <w:rPr>
          <w:rFonts w:ascii="Times New Roman" w:hAnsi="Times New Roman" w:cs="Times New Roman"/>
          <w:sz w:val="24"/>
          <w:szCs w:val="24"/>
        </w:rPr>
        <w:t xml:space="preserve"> to continue to direct CSCE acti</w:t>
      </w:r>
      <w:r w:rsidR="00472176">
        <w:rPr>
          <w:rFonts w:ascii="Times New Roman" w:hAnsi="Times New Roman" w:cs="Times New Roman"/>
          <w:sz w:val="24"/>
          <w:szCs w:val="24"/>
        </w:rPr>
        <w:t>vities</w:t>
      </w:r>
      <w:r w:rsidR="008411CB">
        <w:rPr>
          <w:rFonts w:ascii="Times New Roman" w:hAnsi="Times New Roman" w:cs="Times New Roman"/>
          <w:sz w:val="24"/>
          <w:szCs w:val="24"/>
        </w:rPr>
        <w:t xml:space="preserve"> through Mr. Parke</w:t>
      </w:r>
      <w:r w:rsidR="00674409">
        <w:rPr>
          <w:rFonts w:ascii="Times New Roman" w:hAnsi="Times New Roman" w:cs="Times New Roman"/>
          <w:sz w:val="24"/>
          <w:szCs w:val="24"/>
        </w:rPr>
        <w:t>r</w:t>
      </w:r>
      <w:r w:rsidR="008411CB">
        <w:rPr>
          <w:rFonts w:ascii="Times New Roman" w:hAnsi="Times New Roman" w:cs="Times New Roman"/>
          <w:sz w:val="24"/>
          <w:szCs w:val="24"/>
        </w:rPr>
        <w:t xml:space="preserve"> and Mr. Massaro</w:t>
      </w:r>
      <w:r w:rsidR="00472176">
        <w:rPr>
          <w:rFonts w:ascii="Times New Roman" w:hAnsi="Times New Roman" w:cs="Times New Roman"/>
          <w:sz w:val="24"/>
          <w:szCs w:val="24"/>
        </w:rPr>
        <w:t xml:space="preserve">. </w:t>
      </w:r>
    </w:p>
    <w:p w14:paraId="257DAF55" w14:textId="67FABE8A" w:rsidR="008411CB" w:rsidRDefault="008411CB" w:rsidP="00CA062A">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8C204C">
        <w:rPr>
          <w:rFonts w:ascii="Times New Roman" w:hAnsi="Times New Roman" w:cs="Times New Roman"/>
          <w:sz w:val="24"/>
          <w:szCs w:val="24"/>
        </w:rPr>
        <w:t xml:space="preserve">initial </w:t>
      </w:r>
      <w:r>
        <w:rPr>
          <w:rFonts w:ascii="Times New Roman" w:hAnsi="Times New Roman" w:cs="Times New Roman"/>
          <w:sz w:val="24"/>
          <w:szCs w:val="24"/>
        </w:rPr>
        <w:t xml:space="preserve">CAA investigation </w:t>
      </w:r>
      <w:r w:rsidR="008C204C">
        <w:rPr>
          <w:rFonts w:ascii="Times New Roman" w:hAnsi="Times New Roman" w:cs="Times New Roman"/>
          <w:sz w:val="24"/>
          <w:szCs w:val="24"/>
        </w:rPr>
        <w:t>also</w:t>
      </w:r>
      <w:r>
        <w:rPr>
          <w:rFonts w:ascii="Times New Roman" w:hAnsi="Times New Roman" w:cs="Times New Roman"/>
          <w:sz w:val="24"/>
          <w:szCs w:val="24"/>
        </w:rPr>
        <w:t xml:space="preserve"> revealed years of </w:t>
      </w:r>
      <w:r w:rsidR="008C204C">
        <w:rPr>
          <w:rFonts w:ascii="Times New Roman" w:hAnsi="Times New Roman" w:cs="Times New Roman"/>
          <w:sz w:val="24"/>
          <w:szCs w:val="24"/>
        </w:rPr>
        <w:t>misconduct by</w:t>
      </w:r>
      <w:r>
        <w:rPr>
          <w:rFonts w:ascii="Times New Roman" w:hAnsi="Times New Roman" w:cs="Times New Roman"/>
          <w:sz w:val="24"/>
          <w:szCs w:val="24"/>
        </w:rPr>
        <w:t xml:space="preserve"> Mr. Massaro</w:t>
      </w:r>
      <w:r w:rsidR="00C95302">
        <w:rPr>
          <w:rFonts w:ascii="Times New Roman" w:hAnsi="Times New Roman" w:cs="Times New Roman"/>
          <w:sz w:val="24"/>
          <w:szCs w:val="24"/>
        </w:rPr>
        <w:t xml:space="preserve">, who </w:t>
      </w:r>
      <w:r w:rsidR="00C67A59">
        <w:rPr>
          <w:rFonts w:ascii="Times New Roman" w:hAnsi="Times New Roman" w:cs="Times New Roman"/>
          <w:sz w:val="24"/>
          <w:szCs w:val="24"/>
        </w:rPr>
        <w:t xml:space="preserve">CSCE leadership </w:t>
      </w:r>
      <w:r w:rsidR="00C95302">
        <w:rPr>
          <w:rFonts w:ascii="Times New Roman" w:hAnsi="Times New Roman" w:cs="Times New Roman"/>
          <w:sz w:val="24"/>
          <w:szCs w:val="24"/>
        </w:rPr>
        <w:t xml:space="preserve">had previously removed from </w:t>
      </w:r>
      <w:r w:rsidR="008B5D64">
        <w:rPr>
          <w:rFonts w:ascii="Times New Roman" w:hAnsi="Times New Roman" w:cs="Times New Roman"/>
          <w:sz w:val="24"/>
          <w:szCs w:val="24"/>
        </w:rPr>
        <w:t>management</w:t>
      </w:r>
      <w:r w:rsidR="001F7A57">
        <w:rPr>
          <w:rFonts w:ascii="Times New Roman" w:hAnsi="Times New Roman" w:cs="Times New Roman"/>
          <w:sz w:val="24"/>
          <w:szCs w:val="24"/>
        </w:rPr>
        <w:t xml:space="preserve">, until </w:t>
      </w:r>
      <w:r w:rsidR="007F59B0">
        <w:rPr>
          <w:rFonts w:ascii="Times New Roman" w:hAnsi="Times New Roman" w:cs="Times New Roman"/>
          <w:sz w:val="24"/>
          <w:szCs w:val="24"/>
        </w:rPr>
        <w:t>his recent</w:t>
      </w:r>
      <w:r w:rsidR="001F7A57">
        <w:rPr>
          <w:rFonts w:ascii="Times New Roman" w:hAnsi="Times New Roman" w:cs="Times New Roman"/>
          <w:sz w:val="24"/>
          <w:szCs w:val="24"/>
        </w:rPr>
        <w:t xml:space="preserve"> </w:t>
      </w:r>
      <w:r w:rsidR="007F59B0">
        <w:rPr>
          <w:rFonts w:ascii="Times New Roman" w:hAnsi="Times New Roman" w:cs="Times New Roman"/>
          <w:sz w:val="24"/>
          <w:szCs w:val="24"/>
        </w:rPr>
        <w:t>promotion</w:t>
      </w:r>
      <w:r w:rsidR="001F7A57">
        <w:rPr>
          <w:rFonts w:ascii="Times New Roman" w:hAnsi="Times New Roman" w:cs="Times New Roman"/>
          <w:sz w:val="24"/>
          <w:szCs w:val="24"/>
        </w:rPr>
        <w:t xml:space="preserve">. </w:t>
      </w:r>
      <w:r w:rsidR="008C204C">
        <w:rPr>
          <w:rFonts w:ascii="Times New Roman" w:hAnsi="Times New Roman" w:cs="Times New Roman"/>
          <w:sz w:val="24"/>
          <w:szCs w:val="24"/>
        </w:rPr>
        <w:t>M</w:t>
      </w:r>
      <w:r>
        <w:rPr>
          <w:rFonts w:ascii="Times New Roman" w:hAnsi="Times New Roman" w:cs="Times New Roman"/>
          <w:sz w:val="24"/>
          <w:szCs w:val="24"/>
        </w:rPr>
        <w:t xml:space="preserve">ultiple </w:t>
      </w:r>
      <w:r w:rsidR="008C204C">
        <w:rPr>
          <w:rFonts w:ascii="Times New Roman" w:hAnsi="Times New Roman" w:cs="Times New Roman"/>
          <w:sz w:val="24"/>
          <w:szCs w:val="24"/>
        </w:rPr>
        <w:t xml:space="preserve">staff complained of </w:t>
      </w:r>
      <w:r>
        <w:rPr>
          <w:rFonts w:ascii="Times New Roman" w:hAnsi="Times New Roman" w:cs="Times New Roman"/>
          <w:sz w:val="24"/>
          <w:szCs w:val="24"/>
        </w:rPr>
        <w:t xml:space="preserve">sexual harassment </w:t>
      </w:r>
      <w:r w:rsidR="008C204C">
        <w:rPr>
          <w:rFonts w:ascii="Times New Roman" w:hAnsi="Times New Roman" w:cs="Times New Roman"/>
          <w:sz w:val="24"/>
          <w:szCs w:val="24"/>
        </w:rPr>
        <w:t>by</w:t>
      </w:r>
      <w:r>
        <w:rPr>
          <w:rFonts w:ascii="Times New Roman" w:hAnsi="Times New Roman" w:cs="Times New Roman"/>
          <w:sz w:val="24"/>
          <w:szCs w:val="24"/>
        </w:rPr>
        <w:t xml:space="preserve"> Mr. Massaro, including a female graduate school fellow who</w:t>
      </w:r>
      <w:r w:rsidR="007F59B0">
        <w:rPr>
          <w:rFonts w:ascii="Times New Roman" w:hAnsi="Times New Roman" w:cs="Times New Roman"/>
          <w:sz w:val="24"/>
          <w:szCs w:val="24"/>
        </w:rPr>
        <w:t>m staff reported crying to them,</w:t>
      </w:r>
      <w:r>
        <w:rPr>
          <w:rFonts w:ascii="Times New Roman" w:hAnsi="Times New Roman" w:cs="Times New Roman"/>
          <w:sz w:val="24"/>
          <w:szCs w:val="24"/>
        </w:rPr>
        <w:t xml:space="preserve"> </w:t>
      </w:r>
      <w:r w:rsidR="00651E55">
        <w:rPr>
          <w:rFonts w:ascii="Times New Roman" w:hAnsi="Times New Roman" w:cs="Times New Roman"/>
          <w:sz w:val="24"/>
          <w:szCs w:val="24"/>
        </w:rPr>
        <w:t>fear</w:t>
      </w:r>
      <w:r w:rsidR="007F59B0">
        <w:rPr>
          <w:rFonts w:ascii="Times New Roman" w:hAnsi="Times New Roman" w:cs="Times New Roman"/>
          <w:sz w:val="24"/>
          <w:szCs w:val="24"/>
        </w:rPr>
        <w:t xml:space="preserve">ing </w:t>
      </w:r>
      <w:r w:rsidR="00651E55">
        <w:rPr>
          <w:rFonts w:ascii="Times New Roman" w:hAnsi="Times New Roman" w:cs="Times New Roman"/>
          <w:sz w:val="24"/>
          <w:szCs w:val="24"/>
        </w:rPr>
        <w:t>that</w:t>
      </w:r>
      <w:r>
        <w:rPr>
          <w:rFonts w:ascii="Times New Roman" w:hAnsi="Times New Roman" w:cs="Times New Roman"/>
          <w:sz w:val="24"/>
          <w:szCs w:val="24"/>
        </w:rPr>
        <w:t xml:space="preserve"> Mr. Massaro would destroy her career</w:t>
      </w:r>
      <w:r w:rsidR="007F59B0">
        <w:rPr>
          <w:rFonts w:ascii="Times New Roman" w:hAnsi="Times New Roman" w:cs="Times New Roman"/>
          <w:sz w:val="24"/>
          <w:szCs w:val="24"/>
        </w:rPr>
        <w:t>, and stating that Mr. Massaro should not be allowed to work with future female fellows</w:t>
      </w:r>
      <w:r w:rsidR="00651E55">
        <w:rPr>
          <w:rFonts w:ascii="Times New Roman" w:hAnsi="Times New Roman" w:cs="Times New Roman"/>
          <w:sz w:val="24"/>
          <w:szCs w:val="24"/>
        </w:rPr>
        <w:t xml:space="preserve">. </w:t>
      </w:r>
      <w:r w:rsidR="00EB63AB">
        <w:rPr>
          <w:rFonts w:ascii="Times New Roman" w:hAnsi="Times New Roman" w:cs="Times New Roman"/>
          <w:sz w:val="24"/>
          <w:szCs w:val="24"/>
        </w:rPr>
        <w:t xml:space="preserve">Other staff reported that </w:t>
      </w:r>
      <w:r>
        <w:rPr>
          <w:rFonts w:ascii="Times New Roman" w:hAnsi="Times New Roman" w:cs="Times New Roman"/>
          <w:sz w:val="24"/>
          <w:szCs w:val="24"/>
        </w:rPr>
        <w:t>Mr. Massaro inappropriate</w:t>
      </w:r>
      <w:r w:rsidR="00EB63AB">
        <w:rPr>
          <w:rFonts w:ascii="Times New Roman" w:hAnsi="Times New Roman" w:cs="Times New Roman"/>
          <w:sz w:val="24"/>
          <w:szCs w:val="24"/>
        </w:rPr>
        <w:t>ly</w:t>
      </w:r>
      <w:r>
        <w:rPr>
          <w:rFonts w:ascii="Times New Roman" w:hAnsi="Times New Roman" w:cs="Times New Roman"/>
          <w:sz w:val="24"/>
          <w:szCs w:val="24"/>
        </w:rPr>
        <w:t xml:space="preserve"> use</w:t>
      </w:r>
      <w:r w:rsidR="00EB63AB">
        <w:rPr>
          <w:rFonts w:ascii="Times New Roman" w:hAnsi="Times New Roman" w:cs="Times New Roman"/>
          <w:sz w:val="24"/>
          <w:szCs w:val="24"/>
        </w:rPr>
        <w:t>d</w:t>
      </w:r>
      <w:r>
        <w:rPr>
          <w:rFonts w:ascii="Times New Roman" w:hAnsi="Times New Roman" w:cs="Times New Roman"/>
          <w:sz w:val="24"/>
          <w:szCs w:val="24"/>
        </w:rPr>
        <w:t xml:space="preserve"> fellows to work on his personal outside interests</w:t>
      </w:r>
      <w:r w:rsidR="00C95302">
        <w:rPr>
          <w:rFonts w:ascii="Times New Roman" w:hAnsi="Times New Roman" w:cs="Times New Roman"/>
          <w:sz w:val="24"/>
          <w:szCs w:val="24"/>
        </w:rPr>
        <w:t>,</w:t>
      </w:r>
      <w:r>
        <w:rPr>
          <w:rFonts w:ascii="Times New Roman" w:hAnsi="Times New Roman" w:cs="Times New Roman"/>
          <w:sz w:val="24"/>
          <w:szCs w:val="24"/>
        </w:rPr>
        <w:t xml:space="preserve"> including an </w:t>
      </w:r>
      <w:del w:id="124" w:author="Debra D'Agostino" w:date="2025-01-14T20:16:00Z" w16du:dateUtc="2025-01-15T01:16:00Z">
        <w:r w:rsidR="007F59B0" w:rsidDel="00D03FCE">
          <w:rPr>
            <w:rFonts w:ascii="Times New Roman" w:hAnsi="Times New Roman" w:cs="Times New Roman"/>
            <w:sz w:val="24"/>
            <w:szCs w:val="24"/>
          </w:rPr>
          <w:delText>outsided</w:delText>
        </w:r>
      </w:del>
      <w:ins w:id="125" w:author="Debra D'Agostino" w:date="2025-01-14T20:16:00Z" w16du:dateUtc="2025-01-15T01:16:00Z">
        <w:r w:rsidR="00D03FCE">
          <w:rPr>
            <w:rFonts w:ascii="Times New Roman" w:hAnsi="Times New Roman" w:cs="Times New Roman"/>
            <w:sz w:val="24"/>
            <w:szCs w:val="24"/>
          </w:rPr>
          <w:t>outside</w:t>
        </w:r>
      </w:ins>
      <w:r w:rsidR="007F59B0">
        <w:rPr>
          <w:rFonts w:ascii="Times New Roman" w:hAnsi="Times New Roman" w:cs="Times New Roman"/>
          <w:sz w:val="24"/>
          <w:szCs w:val="24"/>
        </w:rPr>
        <w:t xml:space="preserve"> </w:t>
      </w:r>
      <w:r>
        <w:rPr>
          <w:rFonts w:ascii="Times New Roman" w:hAnsi="Times New Roman" w:cs="Times New Roman"/>
          <w:sz w:val="24"/>
          <w:szCs w:val="24"/>
        </w:rPr>
        <w:t xml:space="preserve">initiative he developed with a former Democratic Congressman. </w:t>
      </w:r>
    </w:p>
    <w:p w14:paraId="0711B8C7" w14:textId="67D86106" w:rsidR="008411CB" w:rsidRDefault="00F77D78" w:rsidP="00CA062A">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Like</w:t>
      </w:r>
      <w:r w:rsidR="008411CB">
        <w:rPr>
          <w:rFonts w:ascii="Times New Roman" w:hAnsi="Times New Roman" w:cs="Times New Roman"/>
          <w:sz w:val="24"/>
          <w:szCs w:val="24"/>
        </w:rPr>
        <w:t xml:space="preserve"> Mr. Parker, </w:t>
      </w:r>
      <w:r w:rsidR="002164B6">
        <w:rPr>
          <w:rFonts w:ascii="Times New Roman" w:hAnsi="Times New Roman" w:cs="Times New Roman"/>
          <w:sz w:val="24"/>
          <w:szCs w:val="24"/>
        </w:rPr>
        <w:t xml:space="preserve">evidence showed that </w:t>
      </w:r>
      <w:r w:rsidR="008411CB">
        <w:rPr>
          <w:rFonts w:ascii="Times New Roman" w:hAnsi="Times New Roman" w:cs="Times New Roman"/>
          <w:sz w:val="24"/>
          <w:szCs w:val="24"/>
        </w:rPr>
        <w:t>Mr. Massaro also provide</w:t>
      </w:r>
      <w:r w:rsidR="002164B6">
        <w:rPr>
          <w:rFonts w:ascii="Times New Roman" w:hAnsi="Times New Roman" w:cs="Times New Roman"/>
          <w:sz w:val="24"/>
          <w:szCs w:val="24"/>
        </w:rPr>
        <w:t>d</w:t>
      </w:r>
      <w:r w:rsidR="008411CB">
        <w:rPr>
          <w:rFonts w:ascii="Times New Roman" w:hAnsi="Times New Roman" w:cs="Times New Roman"/>
          <w:sz w:val="24"/>
          <w:szCs w:val="24"/>
        </w:rPr>
        <w:t xml:space="preserve"> special services and access to foreign officials who</w:t>
      </w:r>
      <w:r w:rsidR="007F59B0">
        <w:rPr>
          <w:rFonts w:ascii="Times New Roman" w:hAnsi="Times New Roman" w:cs="Times New Roman"/>
          <w:sz w:val="24"/>
          <w:szCs w:val="24"/>
        </w:rPr>
        <w:t xml:space="preserve"> were personal friends or who</w:t>
      </w:r>
      <w:r w:rsidR="008411CB">
        <w:rPr>
          <w:rFonts w:ascii="Times New Roman" w:hAnsi="Times New Roman" w:cs="Times New Roman"/>
          <w:sz w:val="24"/>
          <w:szCs w:val="24"/>
        </w:rPr>
        <w:t xml:space="preserve"> provided him gifts or support on his unofficial trips to Ukraine. This includes Mr. Massaro generat</w:t>
      </w:r>
      <w:r w:rsidR="00A22564">
        <w:rPr>
          <w:rFonts w:ascii="Times New Roman" w:hAnsi="Times New Roman" w:cs="Times New Roman"/>
          <w:sz w:val="24"/>
          <w:szCs w:val="24"/>
        </w:rPr>
        <w:t>ing</w:t>
      </w:r>
      <w:r w:rsidR="008411CB">
        <w:rPr>
          <w:rFonts w:ascii="Times New Roman" w:hAnsi="Times New Roman" w:cs="Times New Roman"/>
          <w:sz w:val="24"/>
          <w:szCs w:val="24"/>
        </w:rPr>
        <w:t xml:space="preserve"> an official CSCE invitation to </w:t>
      </w:r>
      <w:r w:rsidR="007F59B0">
        <w:rPr>
          <w:rFonts w:ascii="Times New Roman" w:hAnsi="Times New Roman" w:cs="Times New Roman"/>
          <w:sz w:val="24"/>
          <w:szCs w:val="24"/>
        </w:rPr>
        <w:t>a</w:t>
      </w:r>
      <w:r w:rsidR="00A22564">
        <w:rPr>
          <w:rFonts w:ascii="Times New Roman" w:hAnsi="Times New Roman" w:cs="Times New Roman"/>
          <w:sz w:val="24"/>
          <w:szCs w:val="24"/>
        </w:rPr>
        <w:t xml:space="preserve"> leader of a controversial Ukrainian military group</w:t>
      </w:r>
      <w:r w:rsidR="007F59B0">
        <w:rPr>
          <w:rFonts w:ascii="Times New Roman" w:hAnsi="Times New Roman" w:cs="Times New Roman"/>
          <w:sz w:val="24"/>
          <w:szCs w:val="24"/>
        </w:rPr>
        <w:t>, the Georgian Legion,</w:t>
      </w:r>
      <w:r w:rsidR="00A22564">
        <w:rPr>
          <w:rFonts w:ascii="Times New Roman" w:hAnsi="Times New Roman" w:cs="Times New Roman"/>
          <w:sz w:val="24"/>
          <w:szCs w:val="24"/>
        </w:rPr>
        <w:t xml:space="preserve"> linked to alleged human rights violations to </w:t>
      </w:r>
      <w:r w:rsidR="008411CB">
        <w:rPr>
          <w:rFonts w:ascii="Times New Roman" w:hAnsi="Times New Roman" w:cs="Times New Roman"/>
          <w:sz w:val="24"/>
          <w:szCs w:val="24"/>
        </w:rPr>
        <w:t xml:space="preserve">speak </w:t>
      </w:r>
      <w:r w:rsidR="007F59B0">
        <w:rPr>
          <w:rFonts w:ascii="Times New Roman" w:hAnsi="Times New Roman" w:cs="Times New Roman"/>
          <w:sz w:val="24"/>
          <w:szCs w:val="24"/>
        </w:rPr>
        <w:t xml:space="preserve">at a CSCE event in the </w:t>
      </w:r>
      <w:r w:rsidR="008411CB">
        <w:rPr>
          <w:rFonts w:ascii="Times New Roman" w:hAnsi="Times New Roman" w:cs="Times New Roman"/>
          <w:sz w:val="24"/>
          <w:szCs w:val="24"/>
        </w:rPr>
        <w:t>United States</w:t>
      </w:r>
      <w:r w:rsidR="00A22564">
        <w:rPr>
          <w:rFonts w:ascii="Times New Roman" w:hAnsi="Times New Roman" w:cs="Times New Roman"/>
          <w:sz w:val="24"/>
          <w:szCs w:val="24"/>
        </w:rPr>
        <w:t>.</w:t>
      </w:r>
      <w:r w:rsidR="008411CB">
        <w:rPr>
          <w:rFonts w:ascii="Times New Roman" w:hAnsi="Times New Roman" w:cs="Times New Roman"/>
          <w:sz w:val="24"/>
          <w:szCs w:val="24"/>
        </w:rPr>
        <w:t xml:space="preserve"> Mr. Massaro indicated that he created this invitation because the Georgian Legion member had </w:t>
      </w:r>
      <w:r w:rsidR="00A22564">
        <w:rPr>
          <w:rFonts w:ascii="Times New Roman" w:hAnsi="Times New Roman" w:cs="Times New Roman"/>
          <w:sz w:val="24"/>
          <w:szCs w:val="24"/>
        </w:rPr>
        <w:t xml:space="preserve">been </w:t>
      </w:r>
      <w:r w:rsidR="008411CB">
        <w:rPr>
          <w:rFonts w:ascii="Times New Roman" w:hAnsi="Times New Roman" w:cs="Times New Roman"/>
          <w:sz w:val="24"/>
          <w:szCs w:val="24"/>
        </w:rPr>
        <w:t xml:space="preserve">or would likely be denied a U.S. </w:t>
      </w:r>
      <w:proofErr w:type="gramStart"/>
      <w:r w:rsidR="008411CB">
        <w:rPr>
          <w:rFonts w:ascii="Times New Roman" w:hAnsi="Times New Roman" w:cs="Times New Roman"/>
          <w:sz w:val="24"/>
          <w:szCs w:val="24"/>
        </w:rPr>
        <w:t>visa</w:t>
      </w:r>
      <w:proofErr w:type="gramEnd"/>
      <w:r w:rsidR="008411CB">
        <w:rPr>
          <w:rFonts w:ascii="Times New Roman" w:hAnsi="Times New Roman" w:cs="Times New Roman"/>
          <w:sz w:val="24"/>
          <w:szCs w:val="24"/>
        </w:rPr>
        <w:t xml:space="preserve"> and he wished to use the </w:t>
      </w:r>
      <w:r w:rsidR="00472176">
        <w:rPr>
          <w:rFonts w:ascii="Times New Roman" w:hAnsi="Times New Roman" w:cs="Times New Roman"/>
          <w:sz w:val="24"/>
          <w:szCs w:val="24"/>
        </w:rPr>
        <w:t>CSCE</w:t>
      </w:r>
      <w:r w:rsidR="008411CB">
        <w:rPr>
          <w:rFonts w:ascii="Times New Roman" w:hAnsi="Times New Roman" w:cs="Times New Roman"/>
          <w:sz w:val="24"/>
          <w:szCs w:val="24"/>
        </w:rPr>
        <w:t xml:space="preserve"> </w:t>
      </w:r>
      <w:r w:rsidR="00A22564">
        <w:rPr>
          <w:rFonts w:ascii="Times New Roman" w:hAnsi="Times New Roman" w:cs="Times New Roman"/>
          <w:sz w:val="24"/>
          <w:szCs w:val="24"/>
        </w:rPr>
        <w:t xml:space="preserve">invitation </w:t>
      </w:r>
      <w:r w:rsidR="008411CB">
        <w:rPr>
          <w:rFonts w:ascii="Times New Roman" w:hAnsi="Times New Roman" w:cs="Times New Roman"/>
          <w:sz w:val="24"/>
          <w:szCs w:val="24"/>
        </w:rPr>
        <w:t>to pressure the State Department to provide him a visa.</w:t>
      </w:r>
    </w:p>
    <w:p w14:paraId="5E827E70" w14:textId="04B13D90" w:rsidR="008411CB" w:rsidRDefault="008411CB" w:rsidP="00CA062A">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Repeated allegations </w:t>
      </w:r>
      <w:r w:rsidR="00B50D80">
        <w:rPr>
          <w:rFonts w:ascii="Times New Roman" w:hAnsi="Times New Roman" w:cs="Times New Roman"/>
          <w:sz w:val="24"/>
          <w:szCs w:val="24"/>
        </w:rPr>
        <w:t xml:space="preserve">of </w:t>
      </w:r>
      <w:r>
        <w:rPr>
          <w:rFonts w:ascii="Times New Roman" w:hAnsi="Times New Roman" w:cs="Times New Roman"/>
          <w:sz w:val="24"/>
          <w:szCs w:val="24"/>
        </w:rPr>
        <w:t>antisemiti</w:t>
      </w:r>
      <w:r w:rsidR="00B50D80">
        <w:rPr>
          <w:rFonts w:ascii="Times New Roman" w:hAnsi="Times New Roman" w:cs="Times New Roman"/>
          <w:sz w:val="24"/>
          <w:szCs w:val="24"/>
        </w:rPr>
        <w:t>sm</w:t>
      </w:r>
      <w:r>
        <w:rPr>
          <w:rFonts w:ascii="Times New Roman" w:hAnsi="Times New Roman" w:cs="Times New Roman"/>
          <w:sz w:val="24"/>
          <w:szCs w:val="24"/>
        </w:rPr>
        <w:t xml:space="preserve"> by Mr. Massaro</w:t>
      </w:r>
      <w:r w:rsidR="009019B7">
        <w:rPr>
          <w:rFonts w:ascii="Times New Roman" w:hAnsi="Times New Roman" w:cs="Times New Roman"/>
          <w:sz w:val="24"/>
          <w:szCs w:val="24"/>
        </w:rPr>
        <w:t>, including wearing the insignias of group linked to Neo-Nazis and promoting a figure who group was involved in the killing tens of tens of thousands of Jewish individuals in World War II,</w:t>
      </w:r>
      <w:r>
        <w:rPr>
          <w:rFonts w:ascii="Times New Roman" w:hAnsi="Times New Roman" w:cs="Times New Roman"/>
          <w:sz w:val="24"/>
          <w:szCs w:val="24"/>
        </w:rPr>
        <w:t xml:space="preserve"> sparked </w:t>
      </w:r>
      <w:r w:rsidR="0098375C">
        <w:rPr>
          <w:rFonts w:ascii="Times New Roman" w:hAnsi="Times New Roman" w:cs="Times New Roman"/>
          <w:sz w:val="24"/>
          <w:szCs w:val="24"/>
        </w:rPr>
        <w:t>public condemnation</w:t>
      </w:r>
      <w:r>
        <w:rPr>
          <w:rFonts w:ascii="Times New Roman" w:hAnsi="Times New Roman" w:cs="Times New Roman"/>
          <w:sz w:val="24"/>
          <w:szCs w:val="24"/>
        </w:rPr>
        <w:t xml:space="preserve"> and news articles</w:t>
      </w:r>
      <w:r w:rsidR="0098375C">
        <w:rPr>
          <w:rFonts w:ascii="Times New Roman" w:hAnsi="Times New Roman" w:cs="Times New Roman"/>
          <w:sz w:val="24"/>
          <w:szCs w:val="24"/>
        </w:rPr>
        <w:t xml:space="preserve">, some of which are summarized in the Daily Dot article </w:t>
      </w:r>
      <w:r w:rsidR="00BC4FDC">
        <w:rPr>
          <w:rFonts w:ascii="Times New Roman" w:hAnsi="Times New Roman" w:cs="Times New Roman"/>
          <w:sz w:val="24"/>
          <w:szCs w:val="24"/>
        </w:rPr>
        <w:t xml:space="preserve">entitled, </w:t>
      </w:r>
      <w:r w:rsidR="0098375C" w:rsidRPr="00544C3F">
        <w:rPr>
          <w:rFonts w:ascii="Times New Roman" w:hAnsi="Times New Roman" w:cs="Times New Roman"/>
          <w:i/>
          <w:iCs/>
          <w:sz w:val="24"/>
          <w:szCs w:val="24"/>
        </w:rPr>
        <w:t>Congressional human rights commission slammed for appointing staff director with social media boosting Holocaust perpetrators: ‘So, one of your senior leaders is the guy glorifying Nazis.</w:t>
      </w:r>
      <w:r w:rsidR="007B1479">
        <w:rPr>
          <w:rFonts w:ascii="Times New Roman" w:hAnsi="Times New Roman" w:cs="Times New Roman"/>
          <w:i/>
          <w:iCs/>
          <w:sz w:val="24"/>
          <w:szCs w:val="24"/>
        </w:rPr>
        <w:t xml:space="preserve">’ </w:t>
      </w:r>
      <w:r w:rsidR="0098375C">
        <w:rPr>
          <w:rFonts w:ascii="Times New Roman" w:hAnsi="Times New Roman" w:cs="Times New Roman"/>
          <w:sz w:val="24"/>
          <w:szCs w:val="24"/>
        </w:rPr>
        <w:t>Other antisemitic incidents reported by staff concerning Mr. Massaro include</w:t>
      </w:r>
      <w:r w:rsidR="00F01D3F">
        <w:rPr>
          <w:rFonts w:ascii="Times New Roman" w:hAnsi="Times New Roman" w:cs="Times New Roman"/>
          <w:sz w:val="24"/>
          <w:szCs w:val="24"/>
        </w:rPr>
        <w:t>d</w:t>
      </w:r>
      <w:r w:rsidR="0098375C">
        <w:rPr>
          <w:rFonts w:ascii="Times New Roman" w:hAnsi="Times New Roman" w:cs="Times New Roman"/>
          <w:sz w:val="24"/>
          <w:szCs w:val="24"/>
        </w:rPr>
        <w:t xml:space="preserve"> when</w:t>
      </w:r>
      <w:r w:rsidR="007F59B0">
        <w:rPr>
          <w:rFonts w:ascii="Times New Roman" w:hAnsi="Times New Roman" w:cs="Times New Roman"/>
          <w:sz w:val="24"/>
          <w:szCs w:val="24"/>
        </w:rPr>
        <w:t>,</w:t>
      </w:r>
      <w:r w:rsidR="0098375C">
        <w:rPr>
          <w:rFonts w:ascii="Times New Roman" w:hAnsi="Times New Roman" w:cs="Times New Roman"/>
          <w:sz w:val="24"/>
          <w:szCs w:val="24"/>
        </w:rPr>
        <w:t xml:space="preserve"> </w:t>
      </w:r>
      <w:r w:rsidR="004D45ED">
        <w:rPr>
          <w:rFonts w:ascii="Times New Roman" w:hAnsi="Times New Roman" w:cs="Times New Roman"/>
          <w:sz w:val="24"/>
          <w:szCs w:val="24"/>
        </w:rPr>
        <w:t xml:space="preserve">during </w:t>
      </w:r>
      <w:r w:rsidR="0098375C">
        <w:rPr>
          <w:rFonts w:ascii="Times New Roman" w:hAnsi="Times New Roman" w:cs="Times New Roman"/>
          <w:sz w:val="24"/>
          <w:szCs w:val="24"/>
        </w:rPr>
        <w:t xml:space="preserve">an official CSCE wreath laying at </w:t>
      </w:r>
      <w:r w:rsidR="00D357A1">
        <w:rPr>
          <w:rFonts w:ascii="Times New Roman" w:hAnsi="Times New Roman" w:cs="Times New Roman"/>
          <w:sz w:val="24"/>
          <w:szCs w:val="24"/>
        </w:rPr>
        <w:t>Dachau</w:t>
      </w:r>
      <w:r w:rsidR="0098375C">
        <w:rPr>
          <w:rFonts w:ascii="Times New Roman" w:hAnsi="Times New Roman" w:cs="Times New Roman"/>
          <w:sz w:val="24"/>
          <w:szCs w:val="24"/>
        </w:rPr>
        <w:t xml:space="preserve"> concentration camp where Jewish and other anti-Nazi figures were slaughtered, including </w:t>
      </w:r>
      <w:proofErr w:type="gramStart"/>
      <w:r w:rsidR="0098375C">
        <w:rPr>
          <w:rFonts w:ascii="Times New Roman" w:hAnsi="Times New Roman" w:cs="Times New Roman"/>
          <w:sz w:val="24"/>
          <w:szCs w:val="24"/>
        </w:rPr>
        <w:t>through the use of</w:t>
      </w:r>
      <w:proofErr w:type="gramEnd"/>
      <w:r w:rsidR="0098375C">
        <w:rPr>
          <w:rFonts w:ascii="Times New Roman" w:hAnsi="Times New Roman" w:cs="Times New Roman"/>
          <w:sz w:val="24"/>
          <w:szCs w:val="24"/>
        </w:rPr>
        <w:t xml:space="preserve"> ovens, Mr. Massaro made statements downplaying Hitler</w:t>
      </w:r>
      <w:r w:rsidR="004D45ED">
        <w:rPr>
          <w:rFonts w:ascii="Times New Roman" w:hAnsi="Times New Roman" w:cs="Times New Roman"/>
          <w:sz w:val="24"/>
          <w:szCs w:val="24"/>
        </w:rPr>
        <w:t>’s</w:t>
      </w:r>
      <w:r w:rsidR="0098375C">
        <w:rPr>
          <w:rFonts w:ascii="Times New Roman" w:hAnsi="Times New Roman" w:cs="Times New Roman"/>
          <w:sz w:val="24"/>
          <w:szCs w:val="24"/>
        </w:rPr>
        <w:t xml:space="preserve"> atrocities, reportedly stating </w:t>
      </w:r>
      <w:r w:rsidR="004D45ED">
        <w:rPr>
          <w:rFonts w:ascii="Times New Roman" w:hAnsi="Times New Roman" w:cs="Times New Roman"/>
          <w:sz w:val="24"/>
          <w:szCs w:val="24"/>
        </w:rPr>
        <w:t>“</w:t>
      </w:r>
      <w:r w:rsidR="0098375C">
        <w:rPr>
          <w:rFonts w:ascii="Times New Roman" w:hAnsi="Times New Roman" w:cs="Times New Roman"/>
          <w:sz w:val="24"/>
          <w:szCs w:val="24"/>
        </w:rPr>
        <w:t>Hitler was not so bad compared to Russians.</w:t>
      </w:r>
      <w:r w:rsidR="004D45ED">
        <w:rPr>
          <w:rFonts w:ascii="Times New Roman" w:hAnsi="Times New Roman" w:cs="Times New Roman"/>
          <w:sz w:val="24"/>
          <w:szCs w:val="24"/>
        </w:rPr>
        <w:t>”</w:t>
      </w:r>
    </w:p>
    <w:p w14:paraId="4BF82194" w14:textId="29114FF9" w:rsidR="0098375C" w:rsidRPr="00D03E7A" w:rsidRDefault="002204A6" w:rsidP="00CA062A">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Further,</w:t>
      </w:r>
      <w:r w:rsidR="00D357A1">
        <w:rPr>
          <w:rFonts w:ascii="Times New Roman" w:hAnsi="Times New Roman" w:cs="Times New Roman"/>
          <w:sz w:val="24"/>
          <w:szCs w:val="24"/>
        </w:rPr>
        <w:t xml:space="preserve"> </w:t>
      </w:r>
      <w:r>
        <w:rPr>
          <w:rFonts w:ascii="Times New Roman" w:hAnsi="Times New Roman" w:cs="Times New Roman"/>
          <w:sz w:val="24"/>
          <w:szCs w:val="24"/>
        </w:rPr>
        <w:t>Mr. Parker tar</w:t>
      </w:r>
      <w:r w:rsidR="004C0BCF">
        <w:rPr>
          <w:rFonts w:ascii="Times New Roman" w:hAnsi="Times New Roman" w:cs="Times New Roman"/>
          <w:sz w:val="24"/>
          <w:szCs w:val="24"/>
        </w:rPr>
        <w:t xml:space="preserve">geted </w:t>
      </w:r>
      <w:r w:rsidR="00BE2BF6">
        <w:rPr>
          <w:rFonts w:ascii="Times New Roman" w:hAnsi="Times New Roman" w:cs="Times New Roman"/>
          <w:sz w:val="24"/>
          <w:szCs w:val="24"/>
        </w:rPr>
        <w:t>CSCE’s most senior career staff</w:t>
      </w:r>
      <w:r>
        <w:rPr>
          <w:rFonts w:ascii="Times New Roman" w:hAnsi="Times New Roman" w:cs="Times New Roman"/>
          <w:sz w:val="24"/>
          <w:szCs w:val="24"/>
        </w:rPr>
        <w:t>,</w:t>
      </w:r>
      <w:r w:rsidR="00BE2BF6">
        <w:rPr>
          <w:rFonts w:ascii="Times New Roman" w:hAnsi="Times New Roman" w:cs="Times New Roman"/>
          <w:sz w:val="24"/>
          <w:szCs w:val="24"/>
        </w:rPr>
        <w:t xml:space="preserve"> </w:t>
      </w:r>
      <w:r w:rsidR="004C0BCF">
        <w:rPr>
          <w:rFonts w:ascii="Times New Roman" w:hAnsi="Times New Roman" w:cs="Times New Roman"/>
          <w:sz w:val="24"/>
          <w:szCs w:val="24"/>
        </w:rPr>
        <w:t xml:space="preserve">a woman </w:t>
      </w:r>
      <w:r w:rsidR="00BE2BF6">
        <w:rPr>
          <w:rFonts w:ascii="Times New Roman" w:hAnsi="Times New Roman" w:cs="Times New Roman"/>
          <w:sz w:val="24"/>
          <w:szCs w:val="24"/>
        </w:rPr>
        <w:t xml:space="preserve">with over 20 years </w:t>
      </w:r>
      <w:r w:rsidR="00472176">
        <w:rPr>
          <w:rFonts w:ascii="Times New Roman" w:hAnsi="Times New Roman" w:cs="Times New Roman"/>
          <w:sz w:val="24"/>
          <w:szCs w:val="24"/>
        </w:rPr>
        <w:t>at</w:t>
      </w:r>
      <w:r w:rsidR="00BE2BF6">
        <w:rPr>
          <w:rFonts w:ascii="Times New Roman" w:hAnsi="Times New Roman" w:cs="Times New Roman"/>
          <w:sz w:val="24"/>
          <w:szCs w:val="24"/>
        </w:rPr>
        <w:t xml:space="preserve"> CSCE, after she </w:t>
      </w:r>
      <w:r w:rsidR="004C0BCF">
        <w:rPr>
          <w:rFonts w:ascii="Times New Roman" w:hAnsi="Times New Roman" w:cs="Times New Roman"/>
          <w:sz w:val="24"/>
          <w:szCs w:val="24"/>
        </w:rPr>
        <w:t xml:space="preserve">blew the whistle </w:t>
      </w:r>
      <w:r w:rsidR="00BE2BF6">
        <w:rPr>
          <w:rFonts w:ascii="Times New Roman" w:hAnsi="Times New Roman" w:cs="Times New Roman"/>
          <w:sz w:val="24"/>
          <w:szCs w:val="24"/>
        </w:rPr>
        <w:t>and document</w:t>
      </w:r>
      <w:r w:rsidR="004C0BCF">
        <w:rPr>
          <w:rFonts w:ascii="Times New Roman" w:hAnsi="Times New Roman" w:cs="Times New Roman"/>
          <w:sz w:val="24"/>
          <w:szCs w:val="24"/>
        </w:rPr>
        <w:t>ed</w:t>
      </w:r>
      <w:r w:rsidR="00BE2BF6">
        <w:rPr>
          <w:rFonts w:ascii="Times New Roman" w:hAnsi="Times New Roman" w:cs="Times New Roman"/>
          <w:sz w:val="24"/>
          <w:szCs w:val="24"/>
        </w:rPr>
        <w:t xml:space="preserve"> Mr. Parker’s and Mr. Massaro’s sexist, legal</w:t>
      </w:r>
      <w:r w:rsidR="004C0BCF">
        <w:rPr>
          <w:rFonts w:ascii="Times New Roman" w:hAnsi="Times New Roman" w:cs="Times New Roman"/>
          <w:sz w:val="24"/>
          <w:szCs w:val="24"/>
        </w:rPr>
        <w:t>,</w:t>
      </w:r>
      <w:r w:rsidR="00BE2BF6">
        <w:rPr>
          <w:rFonts w:ascii="Times New Roman" w:hAnsi="Times New Roman" w:cs="Times New Roman"/>
          <w:sz w:val="24"/>
          <w:szCs w:val="24"/>
        </w:rPr>
        <w:t xml:space="preserve"> and ethical violations. For example, Mr. Parker sought to usurp Chairman</w:t>
      </w:r>
      <w:r w:rsidR="002E370E">
        <w:rPr>
          <w:rFonts w:ascii="Times New Roman" w:hAnsi="Times New Roman" w:cs="Times New Roman"/>
          <w:sz w:val="24"/>
          <w:szCs w:val="24"/>
        </w:rPr>
        <w:t xml:space="preserve"> Wilson’s</w:t>
      </w:r>
      <w:r w:rsidR="00BE2BF6">
        <w:rPr>
          <w:rFonts w:ascii="Times New Roman" w:hAnsi="Times New Roman" w:cs="Times New Roman"/>
          <w:sz w:val="24"/>
          <w:szCs w:val="24"/>
        </w:rPr>
        <w:t xml:space="preserve"> authority</w:t>
      </w:r>
      <w:r w:rsidR="00472176">
        <w:rPr>
          <w:rFonts w:ascii="Times New Roman" w:hAnsi="Times New Roman" w:cs="Times New Roman"/>
          <w:sz w:val="24"/>
          <w:szCs w:val="24"/>
        </w:rPr>
        <w:t xml:space="preserve"> </w:t>
      </w:r>
      <w:r w:rsidR="002E370E">
        <w:rPr>
          <w:rFonts w:ascii="Times New Roman" w:hAnsi="Times New Roman" w:cs="Times New Roman"/>
          <w:sz w:val="24"/>
          <w:szCs w:val="24"/>
        </w:rPr>
        <w:t>by</w:t>
      </w:r>
      <w:r w:rsidR="007F59B0">
        <w:rPr>
          <w:rFonts w:ascii="Times New Roman" w:hAnsi="Times New Roman" w:cs="Times New Roman"/>
          <w:sz w:val="24"/>
          <w:szCs w:val="24"/>
        </w:rPr>
        <w:t xml:space="preserve"> undermining</w:t>
      </w:r>
      <w:r w:rsidR="00472176">
        <w:rPr>
          <w:rFonts w:ascii="Times New Roman" w:hAnsi="Times New Roman" w:cs="Times New Roman"/>
          <w:sz w:val="24"/>
          <w:szCs w:val="24"/>
        </w:rPr>
        <w:t xml:space="preserve"> his</w:t>
      </w:r>
      <w:r w:rsidR="00BE2BF6">
        <w:rPr>
          <w:rFonts w:ascii="Times New Roman" w:hAnsi="Times New Roman" w:cs="Times New Roman"/>
          <w:sz w:val="24"/>
          <w:szCs w:val="24"/>
        </w:rPr>
        <w:t xml:space="preserve"> appoint</w:t>
      </w:r>
      <w:r w:rsidR="00472176">
        <w:rPr>
          <w:rFonts w:ascii="Times New Roman" w:hAnsi="Times New Roman" w:cs="Times New Roman"/>
          <w:sz w:val="24"/>
          <w:szCs w:val="24"/>
        </w:rPr>
        <w:t>ment</w:t>
      </w:r>
      <w:r w:rsidR="00BE2BF6">
        <w:rPr>
          <w:rFonts w:ascii="Times New Roman" w:hAnsi="Times New Roman" w:cs="Times New Roman"/>
          <w:sz w:val="24"/>
          <w:szCs w:val="24"/>
        </w:rPr>
        <w:t xml:space="preserve"> </w:t>
      </w:r>
      <w:r w:rsidR="007F59B0">
        <w:rPr>
          <w:rFonts w:ascii="Times New Roman" w:hAnsi="Times New Roman" w:cs="Times New Roman"/>
          <w:sz w:val="24"/>
          <w:szCs w:val="24"/>
        </w:rPr>
        <w:t xml:space="preserve">of </w:t>
      </w:r>
      <w:r w:rsidR="00BE2BF6">
        <w:rPr>
          <w:rFonts w:ascii="Times New Roman" w:hAnsi="Times New Roman" w:cs="Times New Roman"/>
          <w:sz w:val="24"/>
          <w:szCs w:val="24"/>
        </w:rPr>
        <w:t>th</w:t>
      </w:r>
      <w:r w:rsidR="00472176">
        <w:rPr>
          <w:rFonts w:ascii="Times New Roman" w:hAnsi="Times New Roman" w:cs="Times New Roman"/>
          <w:sz w:val="24"/>
          <w:szCs w:val="24"/>
        </w:rPr>
        <w:t>is</w:t>
      </w:r>
      <w:r w:rsidR="00BE2BF6">
        <w:rPr>
          <w:rFonts w:ascii="Times New Roman" w:hAnsi="Times New Roman" w:cs="Times New Roman"/>
          <w:sz w:val="24"/>
          <w:szCs w:val="24"/>
        </w:rPr>
        <w:t xml:space="preserve"> woman to a prominent role in Vienna. Mr. Parker assert</w:t>
      </w:r>
      <w:r w:rsidR="002225C8">
        <w:rPr>
          <w:rFonts w:ascii="Times New Roman" w:hAnsi="Times New Roman" w:cs="Times New Roman"/>
          <w:sz w:val="24"/>
          <w:szCs w:val="24"/>
        </w:rPr>
        <w:t>ed</w:t>
      </w:r>
      <w:r w:rsidR="00BE2BF6">
        <w:rPr>
          <w:rFonts w:ascii="Times New Roman" w:hAnsi="Times New Roman" w:cs="Times New Roman"/>
          <w:sz w:val="24"/>
          <w:szCs w:val="24"/>
        </w:rPr>
        <w:t xml:space="preserve"> </w:t>
      </w:r>
      <w:r w:rsidR="00AD1155">
        <w:rPr>
          <w:rFonts w:ascii="Times New Roman" w:hAnsi="Times New Roman" w:cs="Times New Roman"/>
          <w:sz w:val="24"/>
          <w:szCs w:val="24"/>
        </w:rPr>
        <w:t xml:space="preserve">that </w:t>
      </w:r>
      <w:r w:rsidR="00BE2BF6">
        <w:rPr>
          <w:rFonts w:ascii="Times New Roman" w:hAnsi="Times New Roman" w:cs="Times New Roman"/>
          <w:sz w:val="24"/>
          <w:szCs w:val="24"/>
        </w:rPr>
        <w:t>Chairman Wilson</w:t>
      </w:r>
      <w:r w:rsidR="00AD1155">
        <w:rPr>
          <w:rFonts w:ascii="Times New Roman" w:hAnsi="Times New Roman" w:cs="Times New Roman"/>
          <w:sz w:val="24"/>
          <w:szCs w:val="24"/>
        </w:rPr>
        <w:t xml:space="preserve">’s </w:t>
      </w:r>
      <w:r w:rsidR="002225C8">
        <w:rPr>
          <w:rFonts w:ascii="Times New Roman" w:hAnsi="Times New Roman" w:cs="Times New Roman"/>
          <w:sz w:val="24"/>
          <w:szCs w:val="24"/>
        </w:rPr>
        <w:t>decision to appoint her, instead of his</w:t>
      </w:r>
      <w:r w:rsidR="00BE2BF6">
        <w:rPr>
          <w:rFonts w:ascii="Times New Roman" w:hAnsi="Times New Roman" w:cs="Times New Roman"/>
          <w:sz w:val="24"/>
          <w:szCs w:val="24"/>
        </w:rPr>
        <w:t xml:space="preserve"> preferred candidate</w:t>
      </w:r>
      <w:r w:rsidR="00D40FDE">
        <w:rPr>
          <w:rFonts w:ascii="Times New Roman" w:hAnsi="Times New Roman" w:cs="Times New Roman"/>
          <w:sz w:val="24"/>
          <w:szCs w:val="24"/>
        </w:rPr>
        <w:t xml:space="preserve">, </w:t>
      </w:r>
      <w:r w:rsidR="00BE2BF6">
        <w:rPr>
          <w:rFonts w:ascii="Times New Roman" w:hAnsi="Times New Roman" w:cs="Times New Roman"/>
          <w:sz w:val="24"/>
          <w:szCs w:val="24"/>
        </w:rPr>
        <w:t>Shannon Simrell</w:t>
      </w:r>
      <w:r w:rsidR="00D40FDE">
        <w:rPr>
          <w:rFonts w:ascii="Times New Roman" w:hAnsi="Times New Roman" w:cs="Times New Roman"/>
          <w:sz w:val="24"/>
          <w:szCs w:val="24"/>
        </w:rPr>
        <w:t xml:space="preserve">, </w:t>
      </w:r>
      <w:r w:rsidR="00BE2BF6">
        <w:rPr>
          <w:rFonts w:ascii="Times New Roman" w:hAnsi="Times New Roman" w:cs="Times New Roman"/>
          <w:sz w:val="24"/>
          <w:szCs w:val="24"/>
        </w:rPr>
        <w:t>was somehow unethical, illegal, or improper</w:t>
      </w:r>
      <w:r w:rsidR="00D40FDE">
        <w:rPr>
          <w:rFonts w:ascii="Times New Roman" w:hAnsi="Times New Roman" w:cs="Times New Roman"/>
          <w:sz w:val="24"/>
          <w:szCs w:val="24"/>
        </w:rPr>
        <w:t xml:space="preserve">, and </w:t>
      </w:r>
      <w:r w:rsidR="00BE2BF6">
        <w:rPr>
          <w:rFonts w:ascii="Times New Roman" w:hAnsi="Times New Roman" w:cs="Times New Roman"/>
          <w:sz w:val="24"/>
          <w:szCs w:val="24"/>
        </w:rPr>
        <w:t xml:space="preserve">then </w:t>
      </w:r>
      <w:r w:rsidR="007F59B0">
        <w:rPr>
          <w:rFonts w:ascii="Times New Roman" w:hAnsi="Times New Roman" w:cs="Times New Roman"/>
          <w:sz w:val="24"/>
          <w:szCs w:val="24"/>
        </w:rPr>
        <w:t>attempted to use false statements about these acts as part of his assertions of inappropriate acts by those leading the CAA investigation</w:t>
      </w:r>
      <w:r w:rsidR="00472176">
        <w:rPr>
          <w:rFonts w:ascii="Times New Roman" w:hAnsi="Times New Roman" w:cs="Times New Roman"/>
          <w:sz w:val="24"/>
          <w:szCs w:val="24"/>
        </w:rPr>
        <w:t xml:space="preserve">. </w:t>
      </w:r>
    </w:p>
    <w:p w14:paraId="3CF30221" w14:textId="2F69280D" w:rsidR="00707783" w:rsidRPr="00D03E7A" w:rsidRDefault="00CA062A" w:rsidP="0052101F">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Additionally, </w:t>
      </w:r>
      <w:r w:rsidR="00236AFF">
        <w:rPr>
          <w:rFonts w:ascii="Times New Roman" w:hAnsi="Times New Roman" w:cs="Times New Roman"/>
          <w:sz w:val="24"/>
          <w:szCs w:val="24"/>
        </w:rPr>
        <w:t xml:space="preserve">during their inquiry, </w:t>
      </w:r>
      <w:r>
        <w:rPr>
          <w:rFonts w:ascii="Times New Roman" w:hAnsi="Times New Roman" w:cs="Times New Roman"/>
          <w:sz w:val="24"/>
          <w:szCs w:val="24"/>
        </w:rPr>
        <w:t>Mr.</w:t>
      </w:r>
      <w:r w:rsidR="00E32B40">
        <w:rPr>
          <w:rFonts w:ascii="Times New Roman" w:hAnsi="Times New Roman" w:cs="Times New Roman"/>
          <w:sz w:val="24"/>
          <w:szCs w:val="24"/>
        </w:rPr>
        <w:t xml:space="preserve"> Geffroy discovered</w:t>
      </w:r>
      <w:r>
        <w:rPr>
          <w:rFonts w:ascii="Times New Roman" w:hAnsi="Times New Roman" w:cs="Times New Roman"/>
          <w:sz w:val="24"/>
          <w:szCs w:val="24"/>
        </w:rPr>
        <w:t xml:space="preserve"> that</w:t>
      </w:r>
      <w:r w:rsidR="00E32B40">
        <w:rPr>
          <w:rFonts w:ascii="Times New Roman" w:hAnsi="Times New Roman" w:cs="Times New Roman"/>
          <w:sz w:val="24"/>
          <w:szCs w:val="24"/>
        </w:rPr>
        <w:t xml:space="preserve"> Mr. Parker received </w:t>
      </w:r>
      <w:r w:rsidR="00E11554">
        <w:rPr>
          <w:rFonts w:ascii="Times New Roman" w:hAnsi="Times New Roman" w:cs="Times New Roman"/>
          <w:sz w:val="24"/>
          <w:szCs w:val="24"/>
        </w:rPr>
        <w:t xml:space="preserve">at least $30,000 in </w:t>
      </w:r>
      <w:r w:rsidR="00E32B40">
        <w:rPr>
          <w:rFonts w:ascii="Times New Roman" w:hAnsi="Times New Roman" w:cs="Times New Roman"/>
          <w:sz w:val="24"/>
          <w:szCs w:val="24"/>
        </w:rPr>
        <w:t>cash and managed export</w:t>
      </w:r>
      <w:r w:rsidR="00E11554">
        <w:rPr>
          <w:rFonts w:ascii="Times New Roman" w:hAnsi="Times New Roman" w:cs="Times New Roman"/>
          <w:sz w:val="24"/>
          <w:szCs w:val="24"/>
        </w:rPr>
        <w:t>s</w:t>
      </w:r>
      <w:r w:rsidR="00E32B40">
        <w:rPr>
          <w:rFonts w:ascii="Times New Roman" w:hAnsi="Times New Roman" w:cs="Times New Roman"/>
          <w:sz w:val="24"/>
          <w:szCs w:val="24"/>
        </w:rPr>
        <w:t xml:space="preserve"> for Ukrainian officials</w:t>
      </w:r>
      <w:r w:rsidR="0052101F">
        <w:rPr>
          <w:rFonts w:ascii="Times New Roman" w:hAnsi="Times New Roman" w:cs="Times New Roman"/>
          <w:sz w:val="24"/>
          <w:szCs w:val="24"/>
        </w:rPr>
        <w:t>, and that</w:t>
      </w:r>
      <w:r>
        <w:rPr>
          <w:rFonts w:ascii="Times New Roman" w:hAnsi="Times New Roman" w:cs="Times New Roman"/>
          <w:sz w:val="24"/>
          <w:szCs w:val="24"/>
        </w:rPr>
        <w:t xml:space="preserve"> </w:t>
      </w:r>
      <w:r w:rsidR="00E32B40">
        <w:rPr>
          <w:rFonts w:ascii="Times New Roman" w:hAnsi="Times New Roman" w:cs="Times New Roman"/>
          <w:sz w:val="24"/>
          <w:szCs w:val="24"/>
        </w:rPr>
        <w:t>Mr. Parker and Mr. Massaro</w:t>
      </w:r>
      <w:r w:rsidR="00E11554">
        <w:rPr>
          <w:rFonts w:ascii="Times New Roman" w:hAnsi="Times New Roman" w:cs="Times New Roman"/>
          <w:sz w:val="24"/>
          <w:szCs w:val="24"/>
        </w:rPr>
        <w:t xml:space="preserve"> launched a CSCE initiative to </w:t>
      </w:r>
      <w:r w:rsidR="00E32B40">
        <w:rPr>
          <w:rFonts w:ascii="Times New Roman" w:hAnsi="Times New Roman" w:cs="Times New Roman"/>
          <w:sz w:val="24"/>
          <w:szCs w:val="24"/>
        </w:rPr>
        <w:t xml:space="preserve">pressure U.S. export control agencies </w:t>
      </w:r>
      <w:r w:rsidR="00E11554">
        <w:rPr>
          <w:rFonts w:ascii="Times New Roman" w:hAnsi="Times New Roman" w:cs="Times New Roman"/>
          <w:sz w:val="24"/>
          <w:szCs w:val="24"/>
        </w:rPr>
        <w:t xml:space="preserve">to change policies in </w:t>
      </w:r>
      <w:r w:rsidR="00E32B40">
        <w:rPr>
          <w:rFonts w:ascii="Times New Roman" w:hAnsi="Times New Roman" w:cs="Times New Roman"/>
          <w:sz w:val="24"/>
          <w:szCs w:val="24"/>
        </w:rPr>
        <w:t>ways</w:t>
      </w:r>
      <w:r w:rsidR="00E11554">
        <w:rPr>
          <w:rFonts w:ascii="Times New Roman" w:hAnsi="Times New Roman" w:cs="Times New Roman"/>
          <w:sz w:val="24"/>
          <w:szCs w:val="24"/>
        </w:rPr>
        <w:t xml:space="preserve"> could</w:t>
      </w:r>
      <w:r w:rsidR="00E32B40">
        <w:rPr>
          <w:rFonts w:ascii="Times New Roman" w:hAnsi="Times New Roman" w:cs="Times New Roman"/>
          <w:sz w:val="24"/>
          <w:szCs w:val="24"/>
        </w:rPr>
        <w:t xml:space="preserve"> benefit those making the cash payments to Mr. Parker.</w:t>
      </w:r>
      <w:r w:rsidR="0052101F">
        <w:rPr>
          <w:rFonts w:ascii="Times New Roman" w:hAnsi="Times New Roman" w:cs="Times New Roman"/>
          <w:sz w:val="24"/>
          <w:szCs w:val="24"/>
        </w:rPr>
        <w:t xml:space="preserve"> Mr. Geffroy conferred with the </w:t>
      </w:r>
      <w:r w:rsidR="00BC0C8F">
        <w:rPr>
          <w:rFonts w:ascii="Times New Roman" w:hAnsi="Times New Roman" w:cs="Times New Roman"/>
          <w:sz w:val="24"/>
          <w:szCs w:val="24"/>
        </w:rPr>
        <w:t>Department of Justice</w:t>
      </w:r>
      <w:r w:rsidR="0052101F">
        <w:rPr>
          <w:rFonts w:ascii="Times New Roman" w:hAnsi="Times New Roman" w:cs="Times New Roman"/>
          <w:sz w:val="24"/>
          <w:szCs w:val="24"/>
        </w:rPr>
        <w:t xml:space="preserve"> Foreign Agent Registration Act (FARA) Unit Chief, who flagged these acts as</w:t>
      </w:r>
      <w:r w:rsidR="00D46462">
        <w:rPr>
          <w:rFonts w:ascii="Times New Roman" w:hAnsi="Times New Roman" w:cs="Times New Roman"/>
          <w:sz w:val="24"/>
          <w:szCs w:val="24"/>
        </w:rPr>
        <w:t xml:space="preserve"> seeming</w:t>
      </w:r>
      <w:r w:rsidR="0052101F">
        <w:rPr>
          <w:rFonts w:ascii="Times New Roman" w:hAnsi="Times New Roman" w:cs="Times New Roman"/>
          <w:sz w:val="24"/>
          <w:szCs w:val="24"/>
        </w:rPr>
        <w:t xml:space="preserve"> criminal FARA violation</w:t>
      </w:r>
      <w:r w:rsidR="00E11554">
        <w:rPr>
          <w:rFonts w:ascii="Times New Roman" w:hAnsi="Times New Roman" w:cs="Times New Roman"/>
          <w:sz w:val="24"/>
          <w:szCs w:val="24"/>
        </w:rPr>
        <w:t>s</w:t>
      </w:r>
      <w:r w:rsidR="0052101F">
        <w:rPr>
          <w:rFonts w:ascii="Times New Roman" w:hAnsi="Times New Roman" w:cs="Times New Roman"/>
          <w:sz w:val="24"/>
          <w:szCs w:val="24"/>
        </w:rPr>
        <w:t xml:space="preserve"> by Mr. Parker, which </w:t>
      </w:r>
      <w:r w:rsidR="00E11554">
        <w:rPr>
          <w:rFonts w:ascii="Times New Roman" w:hAnsi="Times New Roman" w:cs="Times New Roman"/>
          <w:sz w:val="24"/>
          <w:szCs w:val="24"/>
        </w:rPr>
        <w:t xml:space="preserve">can be punished by </w:t>
      </w:r>
      <w:r w:rsidR="0052101F">
        <w:rPr>
          <w:rFonts w:ascii="Times New Roman" w:hAnsi="Times New Roman" w:cs="Times New Roman"/>
          <w:sz w:val="24"/>
          <w:szCs w:val="24"/>
        </w:rPr>
        <w:t>up to two years in prison.</w:t>
      </w:r>
    </w:p>
    <w:p w14:paraId="471B80F2" w14:textId="1835DC66" w:rsidR="00735EF9" w:rsidRDefault="00735EF9" w:rsidP="00735EF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Later in July 2023, a source who reported working with the U.S. Department of Homeland Security to identify foreign threats reported to CSCE officials that Mr. Parker and Mr. Massaro were wittingly or unwittingly being manipulated by foreign assets tied to Ukrainian and Russian interests. This included Mr. Parker and Mr. Massaro engaging controversial former Russian Duma Member Ilya Ponomarev in their official CSCE capacities </w:t>
      </w:r>
      <w:r w:rsidR="00236AFF">
        <w:rPr>
          <w:rFonts w:ascii="Times New Roman" w:hAnsi="Times New Roman" w:cs="Times New Roman"/>
          <w:sz w:val="24"/>
          <w:szCs w:val="24"/>
        </w:rPr>
        <w:t>to</w:t>
      </w:r>
      <w:r>
        <w:rPr>
          <w:rFonts w:ascii="Times New Roman" w:hAnsi="Times New Roman" w:cs="Times New Roman"/>
          <w:sz w:val="24"/>
          <w:szCs w:val="24"/>
        </w:rPr>
        <w:t xml:space="preserve"> discuss U.S. support for a "Wagner-style” coup in Russia. After the House Sergeant at Arms </w:t>
      </w:r>
      <w:r w:rsidR="00E11554">
        <w:rPr>
          <w:rFonts w:ascii="Times New Roman" w:hAnsi="Times New Roman" w:cs="Times New Roman"/>
          <w:sz w:val="24"/>
          <w:szCs w:val="24"/>
        </w:rPr>
        <w:t xml:space="preserve">did an initial </w:t>
      </w:r>
      <w:r>
        <w:rPr>
          <w:rFonts w:ascii="Times New Roman" w:hAnsi="Times New Roman" w:cs="Times New Roman"/>
          <w:sz w:val="24"/>
          <w:szCs w:val="24"/>
        </w:rPr>
        <w:t>vett</w:t>
      </w:r>
      <w:r w:rsidR="00A84253">
        <w:rPr>
          <w:rFonts w:ascii="Times New Roman" w:hAnsi="Times New Roman" w:cs="Times New Roman"/>
          <w:sz w:val="24"/>
          <w:szCs w:val="24"/>
        </w:rPr>
        <w:t>ing</w:t>
      </w:r>
      <w:r>
        <w:rPr>
          <w:rFonts w:ascii="Times New Roman" w:hAnsi="Times New Roman" w:cs="Times New Roman"/>
          <w:sz w:val="24"/>
          <w:szCs w:val="24"/>
        </w:rPr>
        <w:t xml:space="preserve"> </w:t>
      </w:r>
      <w:r w:rsidR="00E11554">
        <w:rPr>
          <w:rFonts w:ascii="Times New Roman" w:hAnsi="Times New Roman" w:cs="Times New Roman"/>
          <w:sz w:val="24"/>
          <w:szCs w:val="24"/>
        </w:rPr>
        <w:t xml:space="preserve">of the </w:t>
      </w:r>
      <w:r w:rsidR="00236AFF">
        <w:rPr>
          <w:rFonts w:ascii="Times New Roman" w:hAnsi="Times New Roman" w:cs="Times New Roman"/>
          <w:sz w:val="24"/>
          <w:szCs w:val="24"/>
        </w:rPr>
        <w:t>s</w:t>
      </w:r>
      <w:r w:rsidR="00E11554">
        <w:rPr>
          <w:rFonts w:ascii="Times New Roman" w:hAnsi="Times New Roman" w:cs="Times New Roman"/>
          <w:sz w:val="24"/>
          <w:szCs w:val="24"/>
        </w:rPr>
        <w:t xml:space="preserve">ource and </w:t>
      </w:r>
      <w:r w:rsidR="00236AFF">
        <w:rPr>
          <w:rFonts w:ascii="Times New Roman" w:hAnsi="Times New Roman" w:cs="Times New Roman"/>
          <w:sz w:val="24"/>
          <w:szCs w:val="24"/>
        </w:rPr>
        <w:t xml:space="preserve">credibility of </w:t>
      </w:r>
      <w:r w:rsidR="00E11554">
        <w:rPr>
          <w:rFonts w:ascii="Times New Roman" w:hAnsi="Times New Roman" w:cs="Times New Roman"/>
          <w:sz w:val="24"/>
          <w:szCs w:val="24"/>
        </w:rPr>
        <w:t>their</w:t>
      </w:r>
      <w:r>
        <w:rPr>
          <w:rFonts w:ascii="Times New Roman" w:hAnsi="Times New Roman" w:cs="Times New Roman"/>
          <w:sz w:val="24"/>
          <w:szCs w:val="24"/>
        </w:rPr>
        <w:t xml:space="preserve"> allegations, Chairman Wilson, Co-Chairman Cardin, and Ranking Members Wicker and Representative Steve Cohen unanimously agreed to refer these issues to the Federal Bureau of Investigation (FBI).</w:t>
      </w:r>
      <w:r w:rsidR="00E11554">
        <w:rPr>
          <w:rFonts w:ascii="Times New Roman" w:hAnsi="Times New Roman" w:cs="Times New Roman"/>
          <w:sz w:val="24"/>
          <w:szCs w:val="24"/>
        </w:rPr>
        <w:t xml:space="preserve"> </w:t>
      </w:r>
      <w:r w:rsidR="00236AFF">
        <w:rPr>
          <w:rFonts w:ascii="Times New Roman" w:hAnsi="Times New Roman" w:cs="Times New Roman"/>
          <w:sz w:val="24"/>
          <w:szCs w:val="24"/>
        </w:rPr>
        <w:t xml:space="preserve">During </w:t>
      </w:r>
      <w:r w:rsidR="00E11554">
        <w:rPr>
          <w:rFonts w:ascii="Times New Roman" w:hAnsi="Times New Roman" w:cs="Times New Roman"/>
          <w:sz w:val="24"/>
          <w:szCs w:val="24"/>
        </w:rPr>
        <w:t>Mr. Geffroy</w:t>
      </w:r>
      <w:r w:rsidR="00236AFF">
        <w:rPr>
          <w:rFonts w:ascii="Times New Roman" w:hAnsi="Times New Roman" w:cs="Times New Roman"/>
          <w:sz w:val="24"/>
          <w:szCs w:val="24"/>
        </w:rPr>
        <w:t>’s</w:t>
      </w:r>
      <w:r w:rsidR="00E11554">
        <w:rPr>
          <w:rFonts w:ascii="Times New Roman" w:hAnsi="Times New Roman" w:cs="Times New Roman"/>
          <w:sz w:val="24"/>
          <w:szCs w:val="24"/>
        </w:rPr>
        <w:t xml:space="preserve"> last contact with the FBI</w:t>
      </w:r>
      <w:r w:rsidR="00236AFF">
        <w:rPr>
          <w:rFonts w:ascii="Times New Roman" w:hAnsi="Times New Roman" w:cs="Times New Roman"/>
          <w:sz w:val="24"/>
          <w:szCs w:val="24"/>
        </w:rPr>
        <w:t>, the FBI</w:t>
      </w:r>
      <w:r w:rsidR="00E11554">
        <w:rPr>
          <w:rFonts w:ascii="Times New Roman" w:hAnsi="Times New Roman" w:cs="Times New Roman"/>
          <w:sz w:val="24"/>
          <w:szCs w:val="24"/>
        </w:rPr>
        <w:t xml:space="preserve"> indicated the</w:t>
      </w:r>
      <w:r w:rsidR="00653DE2">
        <w:rPr>
          <w:rFonts w:ascii="Times New Roman" w:hAnsi="Times New Roman" w:cs="Times New Roman"/>
          <w:sz w:val="24"/>
          <w:szCs w:val="24"/>
        </w:rPr>
        <w:t xml:space="preserve"> reported counterintelligence issues concerning Mr. Parker and Mr. Massaro</w:t>
      </w:r>
      <w:r w:rsidR="00E11554">
        <w:rPr>
          <w:rFonts w:ascii="Times New Roman" w:hAnsi="Times New Roman" w:cs="Times New Roman"/>
          <w:sz w:val="24"/>
          <w:szCs w:val="24"/>
        </w:rPr>
        <w:t xml:space="preserve"> were being taken “very seriously</w:t>
      </w:r>
      <w:r w:rsidR="00236AFF">
        <w:rPr>
          <w:rFonts w:ascii="Times New Roman" w:hAnsi="Times New Roman" w:cs="Times New Roman"/>
          <w:sz w:val="24"/>
          <w:szCs w:val="24"/>
        </w:rPr>
        <w:t>.</w:t>
      </w:r>
      <w:r w:rsidR="00E11554">
        <w:rPr>
          <w:rFonts w:ascii="Times New Roman" w:hAnsi="Times New Roman" w:cs="Times New Roman"/>
          <w:sz w:val="24"/>
          <w:szCs w:val="24"/>
        </w:rPr>
        <w:t xml:space="preserve">” </w:t>
      </w:r>
    </w:p>
    <w:p w14:paraId="7B536BD5" w14:textId="49D8F0D4" w:rsidR="00BC0C8F" w:rsidRDefault="00236AFF" w:rsidP="00735EF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Additionally, </w:t>
      </w:r>
      <w:r w:rsidR="00653DE2">
        <w:rPr>
          <w:rFonts w:ascii="Times New Roman" w:hAnsi="Times New Roman" w:cs="Times New Roman"/>
          <w:sz w:val="24"/>
          <w:szCs w:val="24"/>
        </w:rPr>
        <w:t xml:space="preserve">the Sergeant at Arms </w:t>
      </w:r>
      <w:r>
        <w:rPr>
          <w:rFonts w:ascii="Times New Roman" w:hAnsi="Times New Roman" w:cs="Times New Roman"/>
          <w:sz w:val="24"/>
          <w:szCs w:val="24"/>
        </w:rPr>
        <w:t xml:space="preserve">conducted a thorough review of CSCE’s security procedures after being </w:t>
      </w:r>
      <w:r w:rsidR="00653DE2">
        <w:rPr>
          <w:rFonts w:ascii="Times New Roman" w:hAnsi="Times New Roman" w:cs="Times New Roman"/>
          <w:sz w:val="24"/>
          <w:szCs w:val="24"/>
        </w:rPr>
        <w:t>notified of the counterintelligence issues involving Mr. Parker</w:t>
      </w:r>
      <w:r w:rsidR="00472176">
        <w:rPr>
          <w:rFonts w:ascii="Times New Roman" w:hAnsi="Times New Roman" w:cs="Times New Roman"/>
          <w:sz w:val="24"/>
          <w:szCs w:val="24"/>
        </w:rPr>
        <w:t xml:space="preserve"> and Mr. Massaro</w:t>
      </w:r>
      <w:r w:rsidR="00653DE2">
        <w:rPr>
          <w:rFonts w:ascii="Times New Roman" w:hAnsi="Times New Roman" w:cs="Times New Roman"/>
          <w:sz w:val="24"/>
          <w:szCs w:val="24"/>
        </w:rPr>
        <w:t xml:space="preserve">. </w:t>
      </w:r>
      <w:r w:rsidR="00666378">
        <w:rPr>
          <w:rFonts w:ascii="Times New Roman" w:hAnsi="Times New Roman" w:cs="Times New Roman"/>
          <w:sz w:val="24"/>
          <w:szCs w:val="24"/>
        </w:rPr>
        <w:t>The Sergeant at Arms expressed concern regarding Mr. Parker’s written assertion that Chairman Wilson had no authority to be informed of Mr. Parker’s foreign contacts or activities, and</w:t>
      </w:r>
      <w:r w:rsidR="00653DE2">
        <w:rPr>
          <w:rFonts w:ascii="Times New Roman" w:hAnsi="Times New Roman" w:cs="Times New Roman"/>
          <w:sz w:val="24"/>
          <w:szCs w:val="24"/>
        </w:rPr>
        <w:t xml:space="preserve"> found that under Mr. Parker and </w:t>
      </w:r>
      <w:r>
        <w:rPr>
          <w:rFonts w:ascii="Times New Roman" w:hAnsi="Times New Roman" w:cs="Times New Roman"/>
          <w:sz w:val="24"/>
          <w:szCs w:val="24"/>
        </w:rPr>
        <w:t xml:space="preserve">Everett Price, </w:t>
      </w:r>
      <w:r w:rsidR="00653DE2">
        <w:rPr>
          <w:rFonts w:ascii="Times New Roman" w:hAnsi="Times New Roman" w:cs="Times New Roman"/>
          <w:sz w:val="24"/>
          <w:szCs w:val="24"/>
        </w:rPr>
        <w:t>his hand-picked CSCE security manager, CSCE failed to meet key security requirements for years, including failing to make mandatory reports about their foreign contacts.</w:t>
      </w:r>
    </w:p>
    <w:p w14:paraId="146BCFF5" w14:textId="32BFBF70" w:rsidR="00BE2BF6" w:rsidRDefault="00653DE2" w:rsidP="00735EF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Mr. Parker and Mr. Price objected to the new security procedures established based o</w:t>
      </w:r>
      <w:r w:rsidR="00236AFF">
        <w:rPr>
          <w:rFonts w:ascii="Times New Roman" w:hAnsi="Times New Roman" w:cs="Times New Roman"/>
          <w:sz w:val="24"/>
          <w:szCs w:val="24"/>
        </w:rPr>
        <w:t>n the</w:t>
      </w:r>
      <w:r>
        <w:rPr>
          <w:rFonts w:ascii="Times New Roman" w:hAnsi="Times New Roman" w:cs="Times New Roman"/>
          <w:sz w:val="24"/>
          <w:szCs w:val="24"/>
        </w:rPr>
        <w:t xml:space="preserve"> Sergeant at Arms</w:t>
      </w:r>
      <w:r w:rsidR="00236AFF">
        <w:rPr>
          <w:rFonts w:ascii="Times New Roman" w:hAnsi="Times New Roman" w:cs="Times New Roman"/>
          <w:sz w:val="24"/>
          <w:szCs w:val="24"/>
        </w:rPr>
        <w:t>’</w:t>
      </w:r>
      <w:r>
        <w:rPr>
          <w:rFonts w:ascii="Times New Roman" w:hAnsi="Times New Roman" w:cs="Times New Roman"/>
          <w:sz w:val="24"/>
          <w:szCs w:val="24"/>
        </w:rPr>
        <w:t xml:space="preserve"> recommendations</w:t>
      </w:r>
      <w:r w:rsidR="00BC0C8F">
        <w:rPr>
          <w:rFonts w:ascii="Times New Roman" w:hAnsi="Times New Roman" w:cs="Times New Roman"/>
          <w:sz w:val="24"/>
          <w:szCs w:val="24"/>
        </w:rPr>
        <w:t xml:space="preserve">. </w:t>
      </w:r>
      <w:r w:rsidR="00BE2BF6">
        <w:rPr>
          <w:rFonts w:ascii="Times New Roman" w:hAnsi="Times New Roman" w:cs="Times New Roman"/>
          <w:sz w:val="24"/>
          <w:szCs w:val="24"/>
        </w:rPr>
        <w:t>Mr. Parker sent an email to the House Sergeant at Arms (it’s lead security office) rejecting the authority of the CSCE Commission Chairman or its</w:t>
      </w:r>
      <w:del w:id="126" w:author="Debra D'Agostino" w:date="2025-01-14T20:18:00Z" w16du:dateUtc="2025-01-15T01:18:00Z">
        <w:r w:rsidR="00BE2BF6" w:rsidDel="00D03FCE">
          <w:rPr>
            <w:rFonts w:ascii="Times New Roman" w:hAnsi="Times New Roman" w:cs="Times New Roman"/>
            <w:sz w:val="24"/>
            <w:szCs w:val="24"/>
          </w:rPr>
          <w:delText xml:space="preserve"> legal</w:delText>
        </w:r>
      </w:del>
      <w:r w:rsidR="00BE2BF6">
        <w:rPr>
          <w:rFonts w:ascii="Times New Roman" w:hAnsi="Times New Roman" w:cs="Times New Roman"/>
          <w:sz w:val="24"/>
          <w:szCs w:val="24"/>
        </w:rPr>
        <w:t xml:space="preserve"> Staff Director to be provided any knowledge or oversight of his foreign contacts and activities. These statements by Mr. Parker stating he recognized no authority of the entity (CSCE) legally responsible for holding his clearances were so concerning to Sergeant at Arms officials that they informed Mr. Geffroy </w:t>
      </w:r>
      <w:r w:rsidR="002A37FF">
        <w:rPr>
          <w:rFonts w:ascii="Times New Roman" w:hAnsi="Times New Roman" w:cs="Times New Roman"/>
          <w:sz w:val="24"/>
          <w:szCs w:val="24"/>
        </w:rPr>
        <w:t xml:space="preserve">that </w:t>
      </w:r>
      <w:r w:rsidR="00BE2BF6">
        <w:rPr>
          <w:rFonts w:ascii="Times New Roman" w:hAnsi="Times New Roman" w:cs="Times New Roman"/>
          <w:sz w:val="24"/>
          <w:szCs w:val="24"/>
        </w:rPr>
        <w:t xml:space="preserve">they may need to revoke all CSCE official clearances. Informed of this, Chairman Wilson had </w:t>
      </w:r>
      <w:r w:rsidR="002A37FF">
        <w:rPr>
          <w:rFonts w:ascii="Times New Roman" w:hAnsi="Times New Roman" w:cs="Times New Roman"/>
          <w:sz w:val="24"/>
          <w:szCs w:val="24"/>
        </w:rPr>
        <w:t>Mr.</w:t>
      </w:r>
      <w:r w:rsidR="00BE2BF6">
        <w:rPr>
          <w:rFonts w:ascii="Times New Roman" w:hAnsi="Times New Roman" w:cs="Times New Roman"/>
          <w:sz w:val="24"/>
          <w:szCs w:val="24"/>
        </w:rPr>
        <w:t xml:space="preserve"> Geffroy draft letters that </w:t>
      </w:r>
      <w:r w:rsidR="002474B2">
        <w:rPr>
          <w:rFonts w:ascii="Times New Roman" w:hAnsi="Times New Roman" w:cs="Times New Roman"/>
          <w:sz w:val="24"/>
          <w:szCs w:val="24"/>
        </w:rPr>
        <w:t>he</w:t>
      </w:r>
      <w:r w:rsidR="00BE2BF6">
        <w:rPr>
          <w:rFonts w:ascii="Times New Roman" w:hAnsi="Times New Roman" w:cs="Times New Roman"/>
          <w:sz w:val="24"/>
          <w:szCs w:val="24"/>
        </w:rPr>
        <w:t xml:space="preserve"> sent to security agencies relaying Mr. Parker’s position and </w:t>
      </w:r>
      <w:r w:rsidR="00DC2192">
        <w:rPr>
          <w:rFonts w:ascii="Times New Roman" w:hAnsi="Times New Roman" w:cs="Times New Roman"/>
          <w:sz w:val="24"/>
          <w:szCs w:val="24"/>
        </w:rPr>
        <w:t xml:space="preserve">stating </w:t>
      </w:r>
      <w:r w:rsidR="00BE2BF6">
        <w:rPr>
          <w:rFonts w:ascii="Times New Roman" w:hAnsi="Times New Roman" w:cs="Times New Roman"/>
          <w:sz w:val="24"/>
          <w:szCs w:val="24"/>
        </w:rPr>
        <w:t>tha</w:t>
      </w:r>
      <w:r w:rsidR="00472176">
        <w:rPr>
          <w:rFonts w:ascii="Times New Roman" w:hAnsi="Times New Roman" w:cs="Times New Roman"/>
          <w:sz w:val="24"/>
          <w:szCs w:val="24"/>
        </w:rPr>
        <w:t xml:space="preserve">t </w:t>
      </w:r>
      <w:r w:rsidR="00BE2BF6">
        <w:rPr>
          <w:rFonts w:ascii="Times New Roman" w:hAnsi="Times New Roman" w:cs="Times New Roman"/>
          <w:sz w:val="24"/>
          <w:szCs w:val="24"/>
        </w:rPr>
        <w:t>as CSCE’s Chairman</w:t>
      </w:r>
      <w:r w:rsidR="00472176">
        <w:rPr>
          <w:rFonts w:ascii="Times New Roman" w:hAnsi="Times New Roman" w:cs="Times New Roman"/>
          <w:sz w:val="24"/>
          <w:szCs w:val="24"/>
        </w:rPr>
        <w:t>, Chairman Wilson</w:t>
      </w:r>
      <w:r w:rsidR="00BE2BF6">
        <w:rPr>
          <w:rFonts w:ascii="Times New Roman" w:hAnsi="Times New Roman" w:cs="Times New Roman"/>
          <w:sz w:val="24"/>
          <w:szCs w:val="24"/>
        </w:rPr>
        <w:t xml:space="preserve"> could not be responsible for backing Mr. Parker</w:t>
      </w:r>
      <w:r w:rsidR="00DC2192">
        <w:rPr>
          <w:rFonts w:ascii="Times New Roman" w:hAnsi="Times New Roman" w:cs="Times New Roman"/>
          <w:sz w:val="24"/>
          <w:szCs w:val="24"/>
        </w:rPr>
        <w:t>’</w:t>
      </w:r>
      <w:r w:rsidR="00BE2BF6">
        <w:rPr>
          <w:rFonts w:ascii="Times New Roman" w:hAnsi="Times New Roman" w:cs="Times New Roman"/>
          <w:sz w:val="24"/>
          <w:szCs w:val="24"/>
        </w:rPr>
        <w:t xml:space="preserve">s clearances since </w:t>
      </w:r>
      <w:r w:rsidR="00472176">
        <w:rPr>
          <w:rFonts w:ascii="Times New Roman" w:hAnsi="Times New Roman" w:cs="Times New Roman"/>
          <w:sz w:val="24"/>
          <w:szCs w:val="24"/>
        </w:rPr>
        <w:t>Mr. Parker</w:t>
      </w:r>
      <w:r w:rsidR="00BE2BF6">
        <w:rPr>
          <w:rFonts w:ascii="Times New Roman" w:hAnsi="Times New Roman" w:cs="Times New Roman"/>
          <w:sz w:val="24"/>
          <w:szCs w:val="24"/>
        </w:rPr>
        <w:t xml:space="preserve"> did not recognize his authority.  </w:t>
      </w:r>
    </w:p>
    <w:p w14:paraId="0C9D0F86" w14:textId="679DCA40" w:rsidR="000053D9" w:rsidRDefault="00BE2BF6" w:rsidP="00BE2BF6">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Mr. Parker also </w:t>
      </w:r>
      <w:r w:rsidR="00472176">
        <w:rPr>
          <w:rFonts w:ascii="Times New Roman" w:hAnsi="Times New Roman" w:cs="Times New Roman"/>
          <w:sz w:val="24"/>
          <w:szCs w:val="24"/>
        </w:rPr>
        <w:t>intervened</w:t>
      </w:r>
      <w:r>
        <w:rPr>
          <w:rFonts w:ascii="Times New Roman" w:hAnsi="Times New Roman" w:cs="Times New Roman"/>
          <w:sz w:val="24"/>
          <w:szCs w:val="24"/>
        </w:rPr>
        <w:t xml:space="preserve"> to block Chairman</w:t>
      </w:r>
      <w:r w:rsidR="001E146F">
        <w:rPr>
          <w:rFonts w:ascii="Times New Roman" w:hAnsi="Times New Roman" w:cs="Times New Roman"/>
          <w:sz w:val="24"/>
          <w:szCs w:val="24"/>
        </w:rPr>
        <w:t xml:space="preserve"> Wilson</w:t>
      </w:r>
      <w:r>
        <w:rPr>
          <w:rFonts w:ascii="Times New Roman" w:hAnsi="Times New Roman" w:cs="Times New Roman"/>
          <w:sz w:val="24"/>
          <w:szCs w:val="24"/>
        </w:rPr>
        <w:t>’s pick</w:t>
      </w:r>
      <w:r w:rsidR="001E146F">
        <w:rPr>
          <w:rFonts w:ascii="Times New Roman" w:hAnsi="Times New Roman" w:cs="Times New Roman"/>
          <w:sz w:val="24"/>
          <w:szCs w:val="24"/>
        </w:rPr>
        <w:t xml:space="preserve"> of</w:t>
      </w:r>
      <w:r>
        <w:rPr>
          <w:rFonts w:ascii="Times New Roman" w:hAnsi="Times New Roman" w:cs="Times New Roman"/>
          <w:sz w:val="24"/>
          <w:szCs w:val="24"/>
        </w:rPr>
        <w:t xml:space="preserve"> a military veteran then serving at the Pentagon to over</w:t>
      </w:r>
      <w:r w:rsidR="00472176">
        <w:rPr>
          <w:rFonts w:ascii="Times New Roman" w:hAnsi="Times New Roman" w:cs="Times New Roman"/>
          <w:sz w:val="24"/>
          <w:szCs w:val="24"/>
        </w:rPr>
        <w:t>s</w:t>
      </w:r>
      <w:r>
        <w:rPr>
          <w:rFonts w:ascii="Times New Roman" w:hAnsi="Times New Roman" w:cs="Times New Roman"/>
          <w:sz w:val="24"/>
          <w:szCs w:val="24"/>
        </w:rPr>
        <w:t xml:space="preserve">ee national security matters, including potential foreign corruption and intelligence manipulation involving Mr. Parker and Mr. Massaro. Mr. Parker </w:t>
      </w:r>
      <w:r w:rsidR="00F85C10">
        <w:rPr>
          <w:rFonts w:ascii="Times New Roman" w:hAnsi="Times New Roman" w:cs="Times New Roman"/>
          <w:sz w:val="24"/>
          <w:szCs w:val="24"/>
        </w:rPr>
        <w:t>alleged that he had the</w:t>
      </w:r>
      <w:r w:rsidR="00472176">
        <w:rPr>
          <w:rFonts w:ascii="Times New Roman" w:hAnsi="Times New Roman" w:cs="Times New Roman"/>
          <w:sz w:val="24"/>
          <w:szCs w:val="24"/>
        </w:rPr>
        <w:t xml:space="preserve"> </w:t>
      </w:r>
      <w:r>
        <w:rPr>
          <w:rFonts w:ascii="Times New Roman" w:hAnsi="Times New Roman" w:cs="Times New Roman"/>
          <w:sz w:val="24"/>
          <w:szCs w:val="24"/>
        </w:rPr>
        <w:t xml:space="preserve">authority to promote </w:t>
      </w:r>
      <w:r w:rsidR="000637C9">
        <w:rPr>
          <w:rFonts w:ascii="Times New Roman" w:hAnsi="Times New Roman" w:cs="Times New Roman"/>
          <w:sz w:val="24"/>
          <w:szCs w:val="24"/>
        </w:rPr>
        <w:t xml:space="preserve">Michael </w:t>
      </w:r>
      <w:proofErr w:type="spellStart"/>
      <w:r w:rsidR="000637C9">
        <w:rPr>
          <w:rFonts w:ascii="Times New Roman" w:hAnsi="Times New Roman" w:cs="Times New Roman"/>
          <w:sz w:val="24"/>
          <w:szCs w:val="24"/>
        </w:rPr>
        <w:t>Cecire</w:t>
      </w:r>
      <w:proofErr w:type="spellEnd"/>
      <w:r w:rsidR="000637C9">
        <w:rPr>
          <w:rFonts w:ascii="Times New Roman" w:hAnsi="Times New Roman" w:cs="Times New Roman"/>
          <w:sz w:val="24"/>
          <w:szCs w:val="24"/>
        </w:rPr>
        <w:t xml:space="preserve"> into the position although </w:t>
      </w:r>
      <w:r w:rsidR="006F47D2">
        <w:rPr>
          <w:rFonts w:ascii="Times New Roman" w:hAnsi="Times New Roman" w:cs="Times New Roman"/>
          <w:sz w:val="24"/>
          <w:szCs w:val="24"/>
        </w:rPr>
        <w:t>Dr. Schrage and Mr. Geffroy learned that</w:t>
      </w:r>
      <w:r w:rsidR="00472176">
        <w:rPr>
          <w:rFonts w:ascii="Times New Roman" w:hAnsi="Times New Roman" w:cs="Times New Roman"/>
          <w:sz w:val="24"/>
          <w:szCs w:val="24"/>
        </w:rPr>
        <w:t xml:space="preserve"> </w:t>
      </w:r>
      <w:r w:rsidR="00F33EAA">
        <w:rPr>
          <w:rFonts w:ascii="Times New Roman" w:hAnsi="Times New Roman" w:cs="Times New Roman"/>
          <w:sz w:val="24"/>
          <w:szCs w:val="24"/>
        </w:rPr>
        <w:t xml:space="preserve">over several years, </w:t>
      </w:r>
      <w:r>
        <w:rPr>
          <w:rFonts w:ascii="Times New Roman" w:hAnsi="Times New Roman" w:cs="Times New Roman"/>
          <w:sz w:val="24"/>
          <w:szCs w:val="24"/>
        </w:rPr>
        <w:t xml:space="preserve">bipartisan staff </w:t>
      </w:r>
      <w:r w:rsidR="006F47D2">
        <w:rPr>
          <w:rFonts w:ascii="Times New Roman" w:hAnsi="Times New Roman" w:cs="Times New Roman"/>
          <w:sz w:val="24"/>
          <w:szCs w:val="24"/>
        </w:rPr>
        <w:t xml:space="preserve">complained that </w:t>
      </w:r>
      <w:r w:rsidR="00472176">
        <w:rPr>
          <w:rFonts w:ascii="Times New Roman" w:hAnsi="Times New Roman" w:cs="Times New Roman"/>
          <w:sz w:val="24"/>
          <w:szCs w:val="24"/>
        </w:rPr>
        <w:t xml:space="preserve">Mr. </w:t>
      </w:r>
      <w:proofErr w:type="spellStart"/>
      <w:r w:rsidR="00472176">
        <w:rPr>
          <w:rFonts w:ascii="Times New Roman" w:hAnsi="Times New Roman" w:cs="Times New Roman"/>
          <w:sz w:val="24"/>
          <w:szCs w:val="24"/>
        </w:rPr>
        <w:t>Cecire</w:t>
      </w:r>
      <w:proofErr w:type="spellEnd"/>
      <w:r>
        <w:rPr>
          <w:rFonts w:ascii="Times New Roman" w:hAnsi="Times New Roman" w:cs="Times New Roman"/>
          <w:sz w:val="24"/>
          <w:szCs w:val="24"/>
        </w:rPr>
        <w:t xml:space="preserve"> </w:t>
      </w:r>
      <w:r w:rsidR="006F47D2">
        <w:rPr>
          <w:rFonts w:ascii="Times New Roman" w:hAnsi="Times New Roman" w:cs="Times New Roman"/>
          <w:sz w:val="24"/>
          <w:szCs w:val="24"/>
        </w:rPr>
        <w:t xml:space="preserve">bullied </w:t>
      </w:r>
      <w:r>
        <w:rPr>
          <w:rFonts w:ascii="Times New Roman" w:hAnsi="Times New Roman" w:cs="Times New Roman"/>
          <w:sz w:val="24"/>
          <w:szCs w:val="24"/>
        </w:rPr>
        <w:t>a senior woman official, fail</w:t>
      </w:r>
      <w:r w:rsidR="006F47D2">
        <w:rPr>
          <w:rFonts w:ascii="Times New Roman" w:hAnsi="Times New Roman" w:cs="Times New Roman"/>
          <w:sz w:val="24"/>
          <w:szCs w:val="24"/>
        </w:rPr>
        <w:t>ed</w:t>
      </w:r>
      <w:r>
        <w:rPr>
          <w:rFonts w:ascii="Times New Roman" w:hAnsi="Times New Roman" w:cs="Times New Roman"/>
          <w:sz w:val="24"/>
          <w:szCs w:val="24"/>
        </w:rPr>
        <w:t xml:space="preserve"> to show up for work for extended periods, </w:t>
      </w:r>
      <w:r w:rsidR="006F47D2">
        <w:rPr>
          <w:rFonts w:ascii="Times New Roman" w:hAnsi="Times New Roman" w:cs="Times New Roman"/>
          <w:sz w:val="24"/>
          <w:szCs w:val="24"/>
        </w:rPr>
        <w:t xml:space="preserve">skipped </w:t>
      </w:r>
      <w:r>
        <w:rPr>
          <w:rFonts w:ascii="Times New Roman" w:hAnsi="Times New Roman" w:cs="Times New Roman"/>
          <w:sz w:val="24"/>
          <w:szCs w:val="24"/>
        </w:rPr>
        <w:t>a</w:t>
      </w:r>
      <w:r w:rsidR="00F33EAA">
        <w:rPr>
          <w:rFonts w:ascii="Times New Roman" w:hAnsi="Times New Roman" w:cs="Times New Roman"/>
          <w:sz w:val="24"/>
          <w:szCs w:val="24"/>
        </w:rPr>
        <w:t>n</w:t>
      </w:r>
      <w:r>
        <w:rPr>
          <w:rFonts w:ascii="Times New Roman" w:hAnsi="Times New Roman" w:cs="Times New Roman"/>
          <w:sz w:val="24"/>
          <w:szCs w:val="24"/>
        </w:rPr>
        <w:t xml:space="preserve"> international trip and falsely </w:t>
      </w:r>
      <w:r w:rsidR="006F47D2">
        <w:rPr>
          <w:rFonts w:ascii="Times New Roman" w:hAnsi="Times New Roman" w:cs="Times New Roman"/>
          <w:sz w:val="24"/>
          <w:szCs w:val="24"/>
        </w:rPr>
        <w:t xml:space="preserve">stated that </w:t>
      </w:r>
      <w:r>
        <w:rPr>
          <w:rFonts w:ascii="Times New Roman" w:hAnsi="Times New Roman" w:cs="Times New Roman"/>
          <w:sz w:val="24"/>
          <w:szCs w:val="24"/>
        </w:rPr>
        <w:t xml:space="preserve">he had notified his supervisor, </w:t>
      </w:r>
      <w:r w:rsidR="00D11A19">
        <w:rPr>
          <w:rFonts w:ascii="Times New Roman" w:hAnsi="Times New Roman" w:cs="Times New Roman"/>
          <w:sz w:val="24"/>
          <w:szCs w:val="24"/>
        </w:rPr>
        <w:t xml:space="preserve">refused </w:t>
      </w:r>
      <w:r>
        <w:rPr>
          <w:rFonts w:ascii="Times New Roman" w:hAnsi="Times New Roman" w:cs="Times New Roman"/>
          <w:sz w:val="24"/>
          <w:szCs w:val="24"/>
        </w:rPr>
        <w:t>to meet his supervisor to discuss performance issue</w:t>
      </w:r>
      <w:r w:rsidR="00472176">
        <w:rPr>
          <w:rFonts w:ascii="Times New Roman" w:hAnsi="Times New Roman" w:cs="Times New Roman"/>
          <w:sz w:val="24"/>
          <w:szCs w:val="24"/>
        </w:rPr>
        <w:t>s</w:t>
      </w:r>
      <w:r>
        <w:rPr>
          <w:rFonts w:ascii="Times New Roman" w:hAnsi="Times New Roman" w:cs="Times New Roman"/>
          <w:sz w:val="24"/>
          <w:szCs w:val="24"/>
        </w:rPr>
        <w:t xml:space="preserve">, and </w:t>
      </w:r>
      <w:r w:rsidR="00D11A19">
        <w:rPr>
          <w:rFonts w:ascii="Times New Roman" w:hAnsi="Times New Roman" w:cs="Times New Roman"/>
          <w:sz w:val="24"/>
          <w:szCs w:val="24"/>
        </w:rPr>
        <w:t xml:space="preserve">engaged in </w:t>
      </w:r>
      <w:r>
        <w:rPr>
          <w:rFonts w:ascii="Times New Roman" w:hAnsi="Times New Roman" w:cs="Times New Roman"/>
          <w:sz w:val="24"/>
          <w:szCs w:val="24"/>
        </w:rPr>
        <w:t xml:space="preserve">insubordination. </w:t>
      </w:r>
    </w:p>
    <w:p w14:paraId="4C09C6E3" w14:textId="4347AE45" w:rsidR="00BC0C8F" w:rsidRPr="00544C3F" w:rsidRDefault="00BE2BF6" w:rsidP="000053D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Working in close </w:t>
      </w:r>
      <w:r w:rsidR="00D11A19">
        <w:rPr>
          <w:rFonts w:ascii="Times New Roman" w:hAnsi="Times New Roman" w:cs="Times New Roman"/>
          <w:sz w:val="24"/>
          <w:szCs w:val="24"/>
        </w:rPr>
        <w:t xml:space="preserve">coordination </w:t>
      </w:r>
      <w:r>
        <w:rPr>
          <w:rFonts w:ascii="Times New Roman" w:hAnsi="Times New Roman" w:cs="Times New Roman"/>
          <w:sz w:val="24"/>
          <w:szCs w:val="24"/>
        </w:rPr>
        <w:t>with Chairman</w:t>
      </w:r>
      <w:r w:rsidR="00D11A19">
        <w:rPr>
          <w:rFonts w:ascii="Times New Roman" w:hAnsi="Times New Roman" w:cs="Times New Roman"/>
          <w:sz w:val="24"/>
          <w:szCs w:val="24"/>
        </w:rPr>
        <w:t xml:space="preserve"> Wilson</w:t>
      </w:r>
      <w:r>
        <w:rPr>
          <w:rFonts w:ascii="Times New Roman" w:hAnsi="Times New Roman" w:cs="Times New Roman"/>
          <w:sz w:val="24"/>
          <w:szCs w:val="24"/>
        </w:rPr>
        <w:t>’s office and Congressional employment offices</w:t>
      </w:r>
      <w:r w:rsidR="00472176">
        <w:rPr>
          <w:rFonts w:ascii="Times New Roman" w:hAnsi="Times New Roman" w:cs="Times New Roman"/>
          <w:sz w:val="24"/>
          <w:szCs w:val="24"/>
        </w:rPr>
        <w:t xml:space="preserve">, </w:t>
      </w:r>
      <w:r>
        <w:rPr>
          <w:rFonts w:ascii="Times New Roman" w:hAnsi="Times New Roman" w:cs="Times New Roman"/>
          <w:sz w:val="24"/>
          <w:szCs w:val="24"/>
        </w:rPr>
        <w:t xml:space="preserve">and after repeated attempts at counseling, </w:t>
      </w:r>
      <w:r w:rsidR="002B38D3">
        <w:rPr>
          <w:rFonts w:ascii="Times New Roman" w:hAnsi="Times New Roman" w:cs="Times New Roman"/>
          <w:sz w:val="24"/>
          <w:szCs w:val="24"/>
        </w:rPr>
        <w:t xml:space="preserve">CSCE placed Mr. </w:t>
      </w:r>
      <w:proofErr w:type="spellStart"/>
      <w:r>
        <w:rPr>
          <w:rFonts w:ascii="Times New Roman" w:hAnsi="Times New Roman" w:cs="Times New Roman"/>
          <w:sz w:val="24"/>
          <w:szCs w:val="24"/>
        </w:rPr>
        <w:t>Cecire</w:t>
      </w:r>
      <w:proofErr w:type="spellEnd"/>
      <w:r>
        <w:rPr>
          <w:rFonts w:ascii="Times New Roman" w:hAnsi="Times New Roman" w:cs="Times New Roman"/>
          <w:sz w:val="24"/>
          <w:szCs w:val="24"/>
        </w:rPr>
        <w:t xml:space="preserve"> under a performance improvement plan in good faith to encourage him to improve his work and inappropriate conduct.</w:t>
      </w:r>
      <w:r w:rsidR="000053D9">
        <w:rPr>
          <w:rFonts w:ascii="Times New Roman" w:hAnsi="Times New Roman" w:cs="Times New Roman"/>
          <w:sz w:val="24"/>
          <w:szCs w:val="24"/>
        </w:rPr>
        <w:t xml:space="preserve"> </w:t>
      </w:r>
      <w:r w:rsidRPr="00544C3F">
        <w:rPr>
          <w:rFonts w:ascii="Times New Roman" w:hAnsi="Times New Roman" w:cs="Times New Roman"/>
          <w:sz w:val="24"/>
          <w:szCs w:val="24"/>
        </w:rPr>
        <w:t>After several attempts were made in coordination with House employment lawyers and Chairman</w:t>
      </w:r>
      <w:r w:rsidR="000053D9">
        <w:rPr>
          <w:rFonts w:ascii="Times New Roman" w:hAnsi="Times New Roman" w:cs="Times New Roman"/>
          <w:sz w:val="24"/>
          <w:szCs w:val="24"/>
        </w:rPr>
        <w:t xml:space="preserve"> Wilson</w:t>
      </w:r>
      <w:r w:rsidRPr="00544C3F">
        <w:rPr>
          <w:rFonts w:ascii="Times New Roman" w:hAnsi="Times New Roman" w:cs="Times New Roman"/>
          <w:sz w:val="24"/>
          <w:szCs w:val="24"/>
        </w:rPr>
        <w:t xml:space="preserve">’s office to arrange a performance </w:t>
      </w:r>
      <w:r w:rsidR="00472176" w:rsidRPr="00544C3F">
        <w:rPr>
          <w:rFonts w:ascii="Times New Roman" w:hAnsi="Times New Roman" w:cs="Times New Roman"/>
          <w:sz w:val="24"/>
          <w:szCs w:val="24"/>
        </w:rPr>
        <w:t xml:space="preserve">review </w:t>
      </w:r>
      <w:r w:rsidRPr="00544C3F">
        <w:rPr>
          <w:rFonts w:ascii="Times New Roman" w:hAnsi="Times New Roman" w:cs="Times New Roman"/>
          <w:sz w:val="24"/>
          <w:szCs w:val="24"/>
        </w:rPr>
        <w:t xml:space="preserve">meeting with Mr. </w:t>
      </w:r>
      <w:proofErr w:type="spellStart"/>
      <w:r w:rsidRPr="00544C3F">
        <w:rPr>
          <w:rFonts w:ascii="Times New Roman" w:hAnsi="Times New Roman" w:cs="Times New Roman"/>
          <w:sz w:val="24"/>
          <w:szCs w:val="24"/>
        </w:rPr>
        <w:t>Cecire</w:t>
      </w:r>
      <w:proofErr w:type="spellEnd"/>
      <w:r w:rsidRPr="00544C3F">
        <w:rPr>
          <w:rFonts w:ascii="Times New Roman" w:hAnsi="Times New Roman" w:cs="Times New Roman"/>
          <w:sz w:val="24"/>
          <w:szCs w:val="24"/>
        </w:rPr>
        <w:t>, he refused to report to work for several months or respond to questions</w:t>
      </w:r>
      <w:r w:rsidR="009C2D3E">
        <w:rPr>
          <w:rFonts w:ascii="Times New Roman" w:hAnsi="Times New Roman" w:cs="Times New Roman"/>
          <w:sz w:val="24"/>
          <w:szCs w:val="24"/>
        </w:rPr>
        <w:t xml:space="preserve">, although </w:t>
      </w:r>
      <w:r w:rsidR="007F59B0">
        <w:rPr>
          <w:rFonts w:ascii="Times New Roman" w:hAnsi="Times New Roman" w:cs="Times New Roman"/>
          <w:sz w:val="24"/>
          <w:szCs w:val="24"/>
        </w:rPr>
        <w:t xml:space="preserve">it was later learned he </w:t>
      </w:r>
      <w:r w:rsidRPr="00544C3F">
        <w:rPr>
          <w:rFonts w:ascii="Times New Roman" w:hAnsi="Times New Roman" w:cs="Times New Roman"/>
          <w:sz w:val="24"/>
          <w:szCs w:val="24"/>
        </w:rPr>
        <w:t>was working with Mr. Parker and Senate official</w:t>
      </w:r>
      <w:r w:rsidR="00081768">
        <w:rPr>
          <w:rFonts w:ascii="Times New Roman" w:hAnsi="Times New Roman" w:cs="Times New Roman"/>
          <w:sz w:val="24"/>
          <w:szCs w:val="24"/>
        </w:rPr>
        <w:t>s</w:t>
      </w:r>
      <w:r w:rsidRPr="00544C3F">
        <w:rPr>
          <w:rFonts w:ascii="Times New Roman" w:hAnsi="Times New Roman" w:cs="Times New Roman"/>
          <w:sz w:val="24"/>
          <w:szCs w:val="24"/>
        </w:rPr>
        <w:t xml:space="preserve"> to generate </w:t>
      </w:r>
      <w:r w:rsidR="00081768">
        <w:rPr>
          <w:rFonts w:ascii="Times New Roman" w:hAnsi="Times New Roman" w:cs="Times New Roman"/>
          <w:sz w:val="24"/>
          <w:szCs w:val="24"/>
        </w:rPr>
        <w:t>allegations against Dr. Schrage and Mr. Geffroy.</w:t>
      </w:r>
    </w:p>
    <w:p w14:paraId="301EDDFF" w14:textId="33CB87BF" w:rsidR="006D244F" w:rsidRDefault="00707783">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Fr</w:t>
      </w:r>
      <w:r w:rsidR="004353DE">
        <w:rPr>
          <w:rFonts w:ascii="Times New Roman" w:hAnsi="Times New Roman" w:cs="Times New Roman"/>
          <w:sz w:val="24"/>
          <w:szCs w:val="24"/>
        </w:rPr>
        <w:t>om the</w:t>
      </w:r>
      <w:r>
        <w:rPr>
          <w:rFonts w:ascii="Times New Roman" w:hAnsi="Times New Roman" w:cs="Times New Roman"/>
          <w:sz w:val="24"/>
          <w:szCs w:val="24"/>
        </w:rPr>
        <w:t xml:space="preserve"> end of July through September</w:t>
      </w:r>
      <w:r w:rsidR="0053522F">
        <w:rPr>
          <w:rFonts w:ascii="Times New Roman" w:hAnsi="Times New Roman" w:cs="Times New Roman"/>
          <w:sz w:val="24"/>
          <w:szCs w:val="24"/>
        </w:rPr>
        <w:t xml:space="preserve"> 2023</w:t>
      </w:r>
      <w:r>
        <w:rPr>
          <w:rFonts w:ascii="Times New Roman" w:hAnsi="Times New Roman" w:cs="Times New Roman"/>
          <w:sz w:val="24"/>
          <w:szCs w:val="24"/>
        </w:rPr>
        <w:t xml:space="preserve">, Chairman Wilson attempted to arrange a private meeting with Co-Chairman Cardin </w:t>
      </w:r>
      <w:r w:rsidR="00666378">
        <w:rPr>
          <w:rFonts w:ascii="Times New Roman" w:hAnsi="Times New Roman" w:cs="Times New Roman"/>
          <w:sz w:val="24"/>
          <w:szCs w:val="24"/>
        </w:rPr>
        <w:t>for</w:t>
      </w:r>
      <w:r>
        <w:rPr>
          <w:rFonts w:ascii="Times New Roman" w:hAnsi="Times New Roman" w:cs="Times New Roman"/>
          <w:sz w:val="24"/>
          <w:szCs w:val="24"/>
        </w:rPr>
        <w:t xml:space="preserve"> Dr. Schrage and </w:t>
      </w:r>
      <w:r w:rsidR="0052101F">
        <w:rPr>
          <w:rFonts w:ascii="Times New Roman" w:hAnsi="Times New Roman" w:cs="Times New Roman"/>
          <w:sz w:val="24"/>
          <w:szCs w:val="24"/>
        </w:rPr>
        <w:t xml:space="preserve">Mr. </w:t>
      </w:r>
      <w:r>
        <w:rPr>
          <w:rFonts w:ascii="Times New Roman" w:hAnsi="Times New Roman" w:cs="Times New Roman"/>
          <w:sz w:val="24"/>
          <w:szCs w:val="24"/>
        </w:rPr>
        <w:t xml:space="preserve">Geffroy </w:t>
      </w:r>
      <w:r w:rsidR="009651CF">
        <w:rPr>
          <w:rFonts w:ascii="Times New Roman" w:hAnsi="Times New Roman" w:cs="Times New Roman"/>
          <w:sz w:val="24"/>
          <w:szCs w:val="24"/>
        </w:rPr>
        <w:t xml:space="preserve">to </w:t>
      </w:r>
      <w:r>
        <w:rPr>
          <w:rFonts w:ascii="Times New Roman" w:hAnsi="Times New Roman" w:cs="Times New Roman"/>
          <w:sz w:val="24"/>
          <w:szCs w:val="24"/>
        </w:rPr>
        <w:t xml:space="preserve">brief them on </w:t>
      </w:r>
      <w:r w:rsidR="0052101F">
        <w:rPr>
          <w:rFonts w:ascii="Times New Roman" w:hAnsi="Times New Roman" w:cs="Times New Roman"/>
          <w:sz w:val="24"/>
          <w:szCs w:val="24"/>
        </w:rPr>
        <w:t>their investigation findings, but</w:t>
      </w:r>
      <w:r>
        <w:rPr>
          <w:rFonts w:ascii="Times New Roman" w:hAnsi="Times New Roman" w:cs="Times New Roman"/>
          <w:sz w:val="24"/>
          <w:szCs w:val="24"/>
        </w:rPr>
        <w:t xml:space="preserve"> </w:t>
      </w:r>
      <w:r w:rsidR="0052101F">
        <w:rPr>
          <w:rFonts w:ascii="Times New Roman" w:hAnsi="Times New Roman" w:cs="Times New Roman"/>
          <w:sz w:val="24"/>
          <w:szCs w:val="24"/>
        </w:rPr>
        <w:t>Mr.</w:t>
      </w:r>
      <w:r>
        <w:rPr>
          <w:rFonts w:ascii="Times New Roman" w:hAnsi="Times New Roman" w:cs="Times New Roman"/>
          <w:sz w:val="24"/>
          <w:szCs w:val="24"/>
        </w:rPr>
        <w:t xml:space="preserve"> Lynch</w:t>
      </w:r>
      <w:r w:rsidR="00E11554">
        <w:rPr>
          <w:rFonts w:ascii="Times New Roman" w:hAnsi="Times New Roman" w:cs="Times New Roman"/>
          <w:sz w:val="24"/>
          <w:szCs w:val="24"/>
        </w:rPr>
        <w:t xml:space="preserve"> </w:t>
      </w:r>
      <w:r w:rsidR="00887A90">
        <w:rPr>
          <w:rFonts w:ascii="Times New Roman" w:hAnsi="Times New Roman" w:cs="Times New Roman"/>
          <w:sz w:val="24"/>
          <w:szCs w:val="24"/>
        </w:rPr>
        <w:t>continually declined to schedule</w:t>
      </w:r>
      <w:r w:rsidR="00E11554">
        <w:rPr>
          <w:rFonts w:ascii="Times New Roman" w:hAnsi="Times New Roman" w:cs="Times New Roman"/>
          <w:sz w:val="24"/>
          <w:szCs w:val="24"/>
        </w:rPr>
        <w:t xml:space="preserve"> </w:t>
      </w:r>
      <w:r w:rsidR="009155B4">
        <w:rPr>
          <w:rFonts w:ascii="Times New Roman" w:hAnsi="Times New Roman" w:cs="Times New Roman"/>
          <w:sz w:val="24"/>
          <w:szCs w:val="24"/>
        </w:rPr>
        <w:t>this meetin</w:t>
      </w:r>
      <w:r w:rsidR="00E11554">
        <w:rPr>
          <w:rFonts w:ascii="Times New Roman" w:hAnsi="Times New Roman" w:cs="Times New Roman"/>
          <w:sz w:val="24"/>
          <w:szCs w:val="24"/>
        </w:rPr>
        <w:t>g</w:t>
      </w:r>
      <w:r w:rsidR="009155B4">
        <w:rPr>
          <w:rFonts w:ascii="Times New Roman" w:hAnsi="Times New Roman" w:cs="Times New Roman"/>
          <w:sz w:val="24"/>
          <w:szCs w:val="24"/>
        </w:rPr>
        <w:t>.</w:t>
      </w:r>
      <w:r w:rsidR="00D03E7A">
        <w:rPr>
          <w:rFonts w:ascii="Times New Roman" w:hAnsi="Times New Roman" w:cs="Times New Roman"/>
          <w:sz w:val="24"/>
          <w:szCs w:val="24"/>
        </w:rPr>
        <w:t xml:space="preserve"> </w:t>
      </w:r>
      <w:r w:rsidR="009155B4" w:rsidRPr="00254179">
        <w:rPr>
          <w:rFonts w:ascii="Times New Roman" w:hAnsi="Times New Roman" w:cs="Times New Roman"/>
          <w:sz w:val="24"/>
          <w:szCs w:val="24"/>
        </w:rPr>
        <w:t xml:space="preserve">Nevertheless, </w:t>
      </w:r>
      <w:r w:rsidRPr="00254179">
        <w:rPr>
          <w:rFonts w:ascii="Times New Roman" w:hAnsi="Times New Roman" w:cs="Times New Roman"/>
          <w:sz w:val="24"/>
          <w:szCs w:val="24"/>
        </w:rPr>
        <w:t xml:space="preserve">Dr. Schrage and </w:t>
      </w:r>
      <w:r w:rsidR="009155B4" w:rsidRPr="00254179">
        <w:rPr>
          <w:rFonts w:ascii="Times New Roman" w:hAnsi="Times New Roman" w:cs="Times New Roman"/>
          <w:sz w:val="24"/>
          <w:szCs w:val="24"/>
        </w:rPr>
        <w:t xml:space="preserve">Mr. </w:t>
      </w:r>
      <w:r w:rsidRPr="00254179">
        <w:rPr>
          <w:rFonts w:ascii="Times New Roman" w:hAnsi="Times New Roman" w:cs="Times New Roman"/>
          <w:sz w:val="24"/>
          <w:szCs w:val="24"/>
        </w:rPr>
        <w:t xml:space="preserve">Geffroy worked closely with Chairman Wilson, </w:t>
      </w:r>
      <w:r w:rsidR="009155B4" w:rsidRPr="00254179">
        <w:rPr>
          <w:rFonts w:ascii="Times New Roman" w:hAnsi="Times New Roman" w:cs="Times New Roman"/>
          <w:sz w:val="24"/>
          <w:szCs w:val="24"/>
        </w:rPr>
        <w:t>Mr.</w:t>
      </w:r>
      <w:r w:rsidRPr="00254179">
        <w:rPr>
          <w:rFonts w:ascii="Times New Roman" w:hAnsi="Times New Roman" w:cs="Times New Roman"/>
          <w:sz w:val="24"/>
          <w:szCs w:val="24"/>
        </w:rPr>
        <w:t xml:space="preserve"> Day, </w:t>
      </w:r>
      <w:r w:rsidR="0053522F">
        <w:rPr>
          <w:rFonts w:ascii="Times New Roman" w:hAnsi="Times New Roman" w:cs="Times New Roman"/>
          <w:sz w:val="24"/>
          <w:szCs w:val="24"/>
        </w:rPr>
        <w:t xml:space="preserve">and the </w:t>
      </w:r>
      <w:r w:rsidR="009155B4" w:rsidRPr="00254179">
        <w:rPr>
          <w:rFonts w:ascii="Times New Roman" w:hAnsi="Times New Roman" w:cs="Times New Roman"/>
          <w:sz w:val="24"/>
          <w:szCs w:val="24"/>
        </w:rPr>
        <w:t>OHEC a</w:t>
      </w:r>
      <w:r w:rsidRPr="00254179">
        <w:rPr>
          <w:rFonts w:ascii="Times New Roman" w:hAnsi="Times New Roman" w:cs="Times New Roman"/>
          <w:sz w:val="24"/>
          <w:szCs w:val="24"/>
        </w:rPr>
        <w:t xml:space="preserve">ttorneys </w:t>
      </w:r>
      <w:r w:rsidR="009155B4" w:rsidRPr="00254179">
        <w:rPr>
          <w:rFonts w:ascii="Times New Roman" w:hAnsi="Times New Roman" w:cs="Times New Roman"/>
          <w:sz w:val="24"/>
          <w:szCs w:val="24"/>
        </w:rPr>
        <w:t xml:space="preserve">to </w:t>
      </w:r>
      <w:r w:rsidR="004353DE">
        <w:rPr>
          <w:rFonts w:ascii="Times New Roman" w:hAnsi="Times New Roman" w:cs="Times New Roman"/>
          <w:sz w:val="24"/>
          <w:szCs w:val="24"/>
        </w:rPr>
        <w:t xml:space="preserve">continue to </w:t>
      </w:r>
      <w:r w:rsidRPr="00254179">
        <w:rPr>
          <w:rFonts w:ascii="Times New Roman" w:hAnsi="Times New Roman" w:cs="Times New Roman"/>
          <w:sz w:val="24"/>
          <w:szCs w:val="24"/>
        </w:rPr>
        <w:t>review</w:t>
      </w:r>
      <w:r w:rsidR="009155B4" w:rsidRPr="00254179">
        <w:rPr>
          <w:rFonts w:ascii="Times New Roman" w:hAnsi="Times New Roman" w:cs="Times New Roman"/>
          <w:sz w:val="24"/>
          <w:szCs w:val="24"/>
        </w:rPr>
        <w:t xml:space="preserve"> and revise their</w:t>
      </w:r>
      <w:r w:rsidRPr="00254179">
        <w:rPr>
          <w:rFonts w:ascii="Times New Roman" w:hAnsi="Times New Roman" w:cs="Times New Roman"/>
          <w:sz w:val="24"/>
          <w:szCs w:val="24"/>
        </w:rPr>
        <w:t xml:space="preserve"> initial report materials</w:t>
      </w:r>
      <w:r w:rsidR="004353DE">
        <w:rPr>
          <w:rFonts w:ascii="Times New Roman" w:hAnsi="Times New Roman" w:cs="Times New Roman"/>
          <w:sz w:val="24"/>
          <w:szCs w:val="24"/>
        </w:rPr>
        <w:t>. This included a</w:t>
      </w:r>
      <w:r w:rsidRPr="00254179">
        <w:rPr>
          <w:rFonts w:ascii="Times New Roman" w:hAnsi="Times New Roman" w:cs="Times New Roman"/>
          <w:sz w:val="24"/>
          <w:szCs w:val="24"/>
        </w:rPr>
        <w:t xml:space="preserve"> cover letter for the report from Chairman Wilson</w:t>
      </w:r>
      <w:r w:rsidR="006D244F">
        <w:rPr>
          <w:rFonts w:ascii="Times New Roman" w:hAnsi="Times New Roman" w:cs="Times New Roman"/>
          <w:sz w:val="24"/>
          <w:szCs w:val="24"/>
        </w:rPr>
        <w:t xml:space="preserve"> that </w:t>
      </w:r>
      <w:r w:rsidRPr="00254179">
        <w:rPr>
          <w:rFonts w:ascii="Times New Roman" w:hAnsi="Times New Roman" w:cs="Times New Roman"/>
          <w:sz w:val="24"/>
          <w:szCs w:val="24"/>
        </w:rPr>
        <w:t>call</w:t>
      </w:r>
      <w:r w:rsidR="006D244F">
        <w:rPr>
          <w:rFonts w:ascii="Times New Roman" w:hAnsi="Times New Roman" w:cs="Times New Roman"/>
          <w:sz w:val="24"/>
          <w:szCs w:val="24"/>
        </w:rPr>
        <w:t>ed</w:t>
      </w:r>
      <w:r w:rsidRPr="00254179">
        <w:rPr>
          <w:rFonts w:ascii="Times New Roman" w:hAnsi="Times New Roman" w:cs="Times New Roman"/>
          <w:sz w:val="24"/>
          <w:szCs w:val="24"/>
        </w:rPr>
        <w:t xml:space="preserve"> for </w:t>
      </w:r>
      <w:r w:rsidR="00ED65C8">
        <w:rPr>
          <w:rFonts w:ascii="Times New Roman" w:hAnsi="Times New Roman" w:cs="Times New Roman"/>
          <w:sz w:val="24"/>
          <w:szCs w:val="24"/>
        </w:rPr>
        <w:t xml:space="preserve">Mr. Parker’s immediate termination (making him the second Chairman to do so), </w:t>
      </w:r>
      <w:r w:rsidRPr="00254179">
        <w:rPr>
          <w:rFonts w:ascii="Times New Roman" w:hAnsi="Times New Roman" w:cs="Times New Roman"/>
          <w:sz w:val="24"/>
          <w:szCs w:val="24"/>
        </w:rPr>
        <w:t>actions to protect staff</w:t>
      </w:r>
      <w:r w:rsidR="006D244F">
        <w:rPr>
          <w:rFonts w:ascii="Times New Roman" w:hAnsi="Times New Roman" w:cs="Times New Roman"/>
          <w:sz w:val="24"/>
          <w:szCs w:val="24"/>
        </w:rPr>
        <w:t xml:space="preserve"> and </w:t>
      </w:r>
      <w:r w:rsidRPr="00254179">
        <w:rPr>
          <w:rFonts w:ascii="Times New Roman" w:hAnsi="Times New Roman" w:cs="Times New Roman"/>
          <w:sz w:val="24"/>
          <w:szCs w:val="24"/>
        </w:rPr>
        <w:t xml:space="preserve">prevent witness tampering, and </w:t>
      </w:r>
      <w:r w:rsidR="006D244F">
        <w:rPr>
          <w:rFonts w:ascii="Times New Roman" w:hAnsi="Times New Roman" w:cs="Times New Roman"/>
          <w:sz w:val="24"/>
          <w:szCs w:val="24"/>
        </w:rPr>
        <w:t xml:space="preserve">urgent </w:t>
      </w:r>
      <w:r w:rsidRPr="00254179">
        <w:rPr>
          <w:rFonts w:ascii="Times New Roman" w:hAnsi="Times New Roman" w:cs="Times New Roman"/>
          <w:sz w:val="24"/>
          <w:szCs w:val="24"/>
        </w:rPr>
        <w:t>refer</w:t>
      </w:r>
      <w:r w:rsidR="007C121B">
        <w:rPr>
          <w:rFonts w:ascii="Times New Roman" w:hAnsi="Times New Roman" w:cs="Times New Roman"/>
          <w:sz w:val="24"/>
          <w:szCs w:val="24"/>
        </w:rPr>
        <w:t>rals of</w:t>
      </w:r>
      <w:r w:rsidRPr="00254179">
        <w:rPr>
          <w:rFonts w:ascii="Times New Roman" w:hAnsi="Times New Roman" w:cs="Times New Roman"/>
          <w:sz w:val="24"/>
          <w:szCs w:val="24"/>
        </w:rPr>
        <w:t xml:space="preserve"> legal, criminal, and national security matters to appropriate federal agencies.</w:t>
      </w:r>
      <w:r w:rsidR="00ED65C8">
        <w:rPr>
          <w:rFonts w:ascii="Times New Roman" w:hAnsi="Times New Roman" w:cs="Times New Roman"/>
          <w:sz w:val="24"/>
          <w:szCs w:val="24"/>
        </w:rPr>
        <w:t xml:space="preserve"> </w:t>
      </w:r>
    </w:p>
    <w:p w14:paraId="65759007" w14:textId="49BB0EFF" w:rsidR="009155B4" w:rsidRPr="00254179" w:rsidRDefault="00666378" w:rsidP="0025417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Also, during this</w:t>
      </w:r>
      <w:r w:rsidR="006D244F">
        <w:rPr>
          <w:rFonts w:ascii="Times New Roman" w:hAnsi="Times New Roman" w:cs="Times New Roman"/>
          <w:sz w:val="24"/>
          <w:szCs w:val="24"/>
        </w:rPr>
        <w:t xml:space="preserve"> </w:t>
      </w:r>
      <w:r w:rsidR="00E27445" w:rsidRPr="00254179">
        <w:rPr>
          <w:rFonts w:ascii="Times New Roman" w:hAnsi="Times New Roman" w:cs="Times New Roman"/>
          <w:sz w:val="24"/>
          <w:szCs w:val="24"/>
        </w:rPr>
        <w:t>time frame</w:t>
      </w:r>
      <w:r w:rsidR="006D244F">
        <w:rPr>
          <w:rFonts w:ascii="Times New Roman" w:hAnsi="Times New Roman" w:cs="Times New Roman"/>
          <w:sz w:val="24"/>
          <w:szCs w:val="24"/>
        </w:rPr>
        <w:t xml:space="preserve">, </w:t>
      </w:r>
      <w:r>
        <w:rPr>
          <w:rFonts w:ascii="Times New Roman" w:hAnsi="Times New Roman" w:cs="Times New Roman"/>
          <w:sz w:val="24"/>
          <w:szCs w:val="24"/>
        </w:rPr>
        <w:t xml:space="preserve">unbeknownst to Dr. Schrage, </w:t>
      </w:r>
      <w:r w:rsidR="006D244F">
        <w:rPr>
          <w:rFonts w:ascii="Times New Roman" w:hAnsi="Times New Roman" w:cs="Times New Roman"/>
          <w:sz w:val="24"/>
          <w:szCs w:val="24"/>
        </w:rPr>
        <w:t xml:space="preserve">while </w:t>
      </w:r>
      <w:r>
        <w:rPr>
          <w:rFonts w:ascii="Times New Roman" w:hAnsi="Times New Roman" w:cs="Times New Roman"/>
          <w:sz w:val="24"/>
          <w:szCs w:val="24"/>
        </w:rPr>
        <w:t xml:space="preserve">delaying </w:t>
      </w:r>
      <w:r w:rsidR="006D244F">
        <w:rPr>
          <w:rFonts w:ascii="Times New Roman" w:hAnsi="Times New Roman" w:cs="Times New Roman"/>
          <w:sz w:val="24"/>
          <w:szCs w:val="24"/>
        </w:rPr>
        <w:t>the meeting between Chairman Wilson and co-Chairman Cardin</w:t>
      </w:r>
      <w:r w:rsidR="00E27445" w:rsidRPr="00254179">
        <w:rPr>
          <w:rFonts w:ascii="Times New Roman" w:hAnsi="Times New Roman" w:cs="Times New Roman"/>
          <w:sz w:val="24"/>
          <w:szCs w:val="24"/>
        </w:rPr>
        <w:t xml:space="preserve">, Mr. Lynch instructed Mr. Parker to </w:t>
      </w:r>
      <w:r w:rsidR="006D244F">
        <w:rPr>
          <w:rFonts w:ascii="Times New Roman" w:hAnsi="Times New Roman" w:cs="Times New Roman"/>
          <w:sz w:val="24"/>
          <w:szCs w:val="24"/>
        </w:rPr>
        <w:t>compile</w:t>
      </w:r>
      <w:r w:rsidR="00E27445" w:rsidRPr="00254179">
        <w:rPr>
          <w:rFonts w:ascii="Times New Roman" w:hAnsi="Times New Roman" w:cs="Times New Roman"/>
          <w:sz w:val="24"/>
          <w:szCs w:val="24"/>
        </w:rPr>
        <w:t xml:space="preserve"> a memo</w:t>
      </w:r>
      <w:r w:rsidR="0053522F">
        <w:rPr>
          <w:rFonts w:ascii="Times New Roman" w:hAnsi="Times New Roman" w:cs="Times New Roman"/>
          <w:sz w:val="24"/>
          <w:szCs w:val="24"/>
        </w:rPr>
        <w:t>randum</w:t>
      </w:r>
      <w:r w:rsidR="00E27445" w:rsidRPr="00254179">
        <w:rPr>
          <w:rFonts w:ascii="Times New Roman" w:hAnsi="Times New Roman" w:cs="Times New Roman"/>
          <w:sz w:val="24"/>
          <w:szCs w:val="24"/>
        </w:rPr>
        <w:t xml:space="preserve"> of </w:t>
      </w:r>
      <w:r>
        <w:rPr>
          <w:rFonts w:ascii="Times New Roman" w:hAnsi="Times New Roman" w:cs="Times New Roman"/>
          <w:sz w:val="24"/>
          <w:szCs w:val="24"/>
        </w:rPr>
        <w:t>alleged</w:t>
      </w:r>
      <w:r w:rsidR="006D244F">
        <w:rPr>
          <w:rFonts w:ascii="Times New Roman" w:hAnsi="Times New Roman" w:cs="Times New Roman"/>
          <w:sz w:val="24"/>
          <w:szCs w:val="24"/>
        </w:rPr>
        <w:t xml:space="preserve"> </w:t>
      </w:r>
      <w:r w:rsidR="00E27445" w:rsidRPr="00254179">
        <w:rPr>
          <w:rFonts w:ascii="Times New Roman" w:hAnsi="Times New Roman" w:cs="Times New Roman"/>
          <w:sz w:val="24"/>
          <w:szCs w:val="24"/>
        </w:rPr>
        <w:t xml:space="preserve">staff </w:t>
      </w:r>
      <w:r>
        <w:rPr>
          <w:rFonts w:ascii="Times New Roman" w:hAnsi="Times New Roman" w:cs="Times New Roman"/>
          <w:sz w:val="24"/>
          <w:szCs w:val="24"/>
        </w:rPr>
        <w:t xml:space="preserve">complaints </w:t>
      </w:r>
      <w:r w:rsidR="00E27445" w:rsidRPr="00254179">
        <w:rPr>
          <w:rFonts w:ascii="Times New Roman" w:hAnsi="Times New Roman" w:cs="Times New Roman"/>
          <w:sz w:val="24"/>
          <w:szCs w:val="24"/>
        </w:rPr>
        <w:t>against Dr. Schrage</w:t>
      </w:r>
      <w:r w:rsidR="007C121B">
        <w:rPr>
          <w:rFonts w:ascii="Times New Roman" w:hAnsi="Times New Roman" w:cs="Times New Roman"/>
          <w:sz w:val="24"/>
          <w:szCs w:val="24"/>
        </w:rPr>
        <w:t xml:space="preserve"> and Mr. Geffroy</w:t>
      </w:r>
      <w:r w:rsidR="006D244F">
        <w:rPr>
          <w:rFonts w:ascii="Times New Roman" w:hAnsi="Times New Roman" w:cs="Times New Roman"/>
          <w:sz w:val="24"/>
          <w:szCs w:val="24"/>
        </w:rPr>
        <w:t>.</w:t>
      </w:r>
      <w:r w:rsidR="004353DE">
        <w:rPr>
          <w:rFonts w:ascii="Times New Roman" w:hAnsi="Times New Roman" w:cs="Times New Roman"/>
          <w:sz w:val="24"/>
          <w:szCs w:val="24"/>
        </w:rPr>
        <w:t xml:space="preserve"> </w:t>
      </w:r>
      <w:r w:rsidR="00ED65C8">
        <w:rPr>
          <w:rFonts w:ascii="Times New Roman" w:hAnsi="Times New Roman" w:cs="Times New Roman"/>
          <w:sz w:val="24"/>
          <w:szCs w:val="24"/>
        </w:rPr>
        <w:t>These efforts</w:t>
      </w:r>
      <w:r w:rsidR="007C121B">
        <w:rPr>
          <w:rFonts w:ascii="Times New Roman" w:hAnsi="Times New Roman" w:cs="Times New Roman"/>
          <w:sz w:val="24"/>
          <w:szCs w:val="24"/>
        </w:rPr>
        <w:t>,</w:t>
      </w:r>
      <w:r w:rsidR="00ED65C8">
        <w:rPr>
          <w:rFonts w:ascii="Times New Roman" w:hAnsi="Times New Roman" w:cs="Times New Roman"/>
          <w:sz w:val="24"/>
          <w:szCs w:val="24"/>
        </w:rPr>
        <w:t xml:space="preserve"> coordinated on Signal and other personal nonofficial communications</w:t>
      </w:r>
      <w:r w:rsidR="009114C7">
        <w:rPr>
          <w:rFonts w:ascii="Times New Roman" w:hAnsi="Times New Roman" w:cs="Times New Roman"/>
          <w:sz w:val="24"/>
          <w:szCs w:val="24"/>
        </w:rPr>
        <w:t>,</w:t>
      </w:r>
      <w:r w:rsidR="00ED65C8">
        <w:rPr>
          <w:rFonts w:ascii="Times New Roman" w:hAnsi="Times New Roman" w:cs="Times New Roman"/>
          <w:sz w:val="24"/>
          <w:szCs w:val="24"/>
        </w:rPr>
        <w:t xml:space="preserve"> </w:t>
      </w:r>
      <w:r w:rsidR="005257B2">
        <w:rPr>
          <w:rFonts w:ascii="Times New Roman" w:hAnsi="Times New Roman" w:cs="Times New Roman"/>
          <w:sz w:val="24"/>
          <w:szCs w:val="24"/>
        </w:rPr>
        <w:t xml:space="preserve">included </w:t>
      </w:r>
      <w:r w:rsidR="004353DE">
        <w:rPr>
          <w:rFonts w:ascii="Times New Roman" w:hAnsi="Times New Roman" w:cs="Times New Roman"/>
          <w:sz w:val="24"/>
          <w:szCs w:val="24"/>
        </w:rPr>
        <w:t xml:space="preserve">Mr. Parker </w:t>
      </w:r>
      <w:r w:rsidR="005257B2">
        <w:rPr>
          <w:rFonts w:ascii="Times New Roman" w:hAnsi="Times New Roman" w:cs="Times New Roman"/>
          <w:sz w:val="24"/>
          <w:szCs w:val="24"/>
        </w:rPr>
        <w:t xml:space="preserve">organizing </w:t>
      </w:r>
      <w:r w:rsidR="004353DE">
        <w:rPr>
          <w:rFonts w:ascii="Times New Roman" w:hAnsi="Times New Roman" w:cs="Times New Roman"/>
          <w:sz w:val="24"/>
          <w:szCs w:val="24"/>
        </w:rPr>
        <w:t xml:space="preserve">allegations </w:t>
      </w:r>
      <w:r w:rsidR="005257B2">
        <w:rPr>
          <w:rFonts w:ascii="Times New Roman" w:hAnsi="Times New Roman" w:cs="Times New Roman"/>
          <w:sz w:val="24"/>
          <w:szCs w:val="24"/>
        </w:rPr>
        <w:t xml:space="preserve">from </w:t>
      </w:r>
      <w:r w:rsidR="004353DE">
        <w:rPr>
          <w:rFonts w:ascii="Times New Roman" w:hAnsi="Times New Roman" w:cs="Times New Roman"/>
          <w:sz w:val="24"/>
          <w:szCs w:val="24"/>
        </w:rPr>
        <w:t xml:space="preserve">several </w:t>
      </w:r>
      <w:r w:rsidR="005257B2">
        <w:rPr>
          <w:rFonts w:ascii="Times New Roman" w:hAnsi="Times New Roman" w:cs="Times New Roman"/>
          <w:sz w:val="24"/>
          <w:szCs w:val="24"/>
        </w:rPr>
        <w:t xml:space="preserve">staff </w:t>
      </w:r>
      <w:r w:rsidR="004353DE">
        <w:rPr>
          <w:rFonts w:ascii="Times New Roman" w:hAnsi="Times New Roman" w:cs="Times New Roman"/>
          <w:sz w:val="24"/>
          <w:szCs w:val="24"/>
        </w:rPr>
        <w:t>i</w:t>
      </w:r>
      <w:r w:rsidR="00D11694">
        <w:rPr>
          <w:rFonts w:ascii="Times New Roman" w:hAnsi="Times New Roman" w:cs="Times New Roman"/>
          <w:sz w:val="24"/>
          <w:szCs w:val="24"/>
        </w:rPr>
        <w:t>mplicated</w:t>
      </w:r>
      <w:r w:rsidR="004353DE">
        <w:rPr>
          <w:rFonts w:ascii="Times New Roman" w:hAnsi="Times New Roman" w:cs="Times New Roman"/>
          <w:sz w:val="24"/>
          <w:szCs w:val="24"/>
        </w:rPr>
        <w:t xml:space="preserve"> </w:t>
      </w:r>
      <w:r w:rsidR="005257B2">
        <w:rPr>
          <w:rFonts w:ascii="Times New Roman" w:hAnsi="Times New Roman" w:cs="Times New Roman"/>
          <w:sz w:val="24"/>
          <w:szCs w:val="24"/>
        </w:rPr>
        <w:t>in misconduct</w:t>
      </w:r>
      <w:r w:rsidR="00C96AB9">
        <w:rPr>
          <w:rFonts w:ascii="Times New Roman" w:hAnsi="Times New Roman" w:cs="Times New Roman"/>
          <w:sz w:val="24"/>
          <w:szCs w:val="24"/>
        </w:rPr>
        <w:t xml:space="preserve">, </w:t>
      </w:r>
      <w:r w:rsidR="004353DE">
        <w:rPr>
          <w:rFonts w:ascii="Times New Roman" w:hAnsi="Times New Roman" w:cs="Times New Roman"/>
          <w:sz w:val="24"/>
          <w:szCs w:val="24"/>
        </w:rPr>
        <w:t>including Mr. Massaro</w:t>
      </w:r>
      <w:r>
        <w:rPr>
          <w:rFonts w:ascii="Times New Roman" w:hAnsi="Times New Roman" w:cs="Times New Roman"/>
          <w:sz w:val="24"/>
          <w:szCs w:val="24"/>
        </w:rPr>
        <w:t xml:space="preserve"> and</w:t>
      </w:r>
      <w:r w:rsidR="004353DE">
        <w:rPr>
          <w:rFonts w:ascii="Times New Roman" w:hAnsi="Times New Roman" w:cs="Times New Roman"/>
          <w:sz w:val="24"/>
          <w:szCs w:val="24"/>
        </w:rPr>
        <w:t xml:space="preserve"> </w:t>
      </w:r>
      <w:r>
        <w:rPr>
          <w:rFonts w:ascii="Times New Roman" w:hAnsi="Times New Roman" w:cs="Times New Roman"/>
          <w:sz w:val="24"/>
          <w:szCs w:val="24"/>
        </w:rPr>
        <w:t>Mr. Price</w:t>
      </w:r>
      <w:r w:rsidR="00C96AB9">
        <w:rPr>
          <w:rFonts w:ascii="Times New Roman" w:hAnsi="Times New Roman" w:cs="Times New Roman"/>
          <w:sz w:val="24"/>
          <w:szCs w:val="24"/>
        </w:rPr>
        <w:t>,</w:t>
      </w:r>
      <w:r w:rsidR="004353DE">
        <w:rPr>
          <w:rFonts w:ascii="Times New Roman" w:hAnsi="Times New Roman" w:cs="Times New Roman"/>
          <w:sz w:val="24"/>
          <w:szCs w:val="24"/>
        </w:rPr>
        <w:t xml:space="preserve"> </w:t>
      </w:r>
      <w:r>
        <w:rPr>
          <w:rFonts w:ascii="Times New Roman" w:hAnsi="Times New Roman" w:cs="Times New Roman"/>
          <w:sz w:val="24"/>
          <w:szCs w:val="24"/>
        </w:rPr>
        <w:t>th</w:t>
      </w:r>
      <w:r w:rsidR="00C96AB9">
        <w:rPr>
          <w:rFonts w:ascii="Times New Roman" w:hAnsi="Times New Roman" w:cs="Times New Roman"/>
          <w:sz w:val="24"/>
          <w:szCs w:val="24"/>
        </w:rPr>
        <w:t>e</w:t>
      </w:r>
      <w:r>
        <w:rPr>
          <w:rFonts w:ascii="Times New Roman" w:hAnsi="Times New Roman" w:cs="Times New Roman"/>
          <w:sz w:val="24"/>
          <w:szCs w:val="24"/>
        </w:rPr>
        <w:t xml:space="preserve"> </w:t>
      </w:r>
      <w:r w:rsidR="00C96AB9">
        <w:rPr>
          <w:rFonts w:ascii="Times New Roman" w:hAnsi="Times New Roman" w:cs="Times New Roman"/>
          <w:sz w:val="24"/>
          <w:szCs w:val="24"/>
        </w:rPr>
        <w:t xml:space="preserve">woman </w:t>
      </w:r>
      <w:r w:rsidR="004353DE">
        <w:rPr>
          <w:rFonts w:ascii="Times New Roman" w:hAnsi="Times New Roman" w:cs="Times New Roman"/>
          <w:sz w:val="24"/>
          <w:szCs w:val="24"/>
        </w:rPr>
        <w:t xml:space="preserve">who </w:t>
      </w:r>
      <w:r>
        <w:rPr>
          <w:rFonts w:ascii="Times New Roman" w:hAnsi="Times New Roman" w:cs="Times New Roman"/>
          <w:sz w:val="24"/>
          <w:szCs w:val="24"/>
        </w:rPr>
        <w:t>Mr. Parker</w:t>
      </w:r>
      <w:r w:rsidR="004353DE">
        <w:rPr>
          <w:rFonts w:ascii="Times New Roman" w:hAnsi="Times New Roman" w:cs="Times New Roman"/>
          <w:sz w:val="24"/>
          <w:szCs w:val="24"/>
        </w:rPr>
        <w:t xml:space="preserve"> promised </w:t>
      </w:r>
      <w:r w:rsidR="00D11694">
        <w:rPr>
          <w:rFonts w:ascii="Times New Roman" w:hAnsi="Times New Roman" w:cs="Times New Roman"/>
          <w:sz w:val="24"/>
          <w:szCs w:val="24"/>
        </w:rPr>
        <w:t>an extraordinary raise</w:t>
      </w:r>
      <w:r w:rsidR="00C96AB9">
        <w:rPr>
          <w:rFonts w:ascii="Times New Roman" w:hAnsi="Times New Roman" w:cs="Times New Roman"/>
          <w:sz w:val="24"/>
          <w:szCs w:val="24"/>
        </w:rPr>
        <w:t>,</w:t>
      </w:r>
      <w:r w:rsidR="004353DE">
        <w:rPr>
          <w:rFonts w:ascii="Times New Roman" w:hAnsi="Times New Roman" w:cs="Times New Roman"/>
          <w:sz w:val="24"/>
          <w:szCs w:val="24"/>
        </w:rPr>
        <w:t xml:space="preserve"> </w:t>
      </w:r>
      <w:r w:rsidR="00C96AB9" w:rsidRPr="00544C3F">
        <w:rPr>
          <w:rFonts w:ascii="Times New Roman" w:hAnsi="Times New Roman" w:cs="Times New Roman"/>
          <w:sz w:val="24"/>
          <w:szCs w:val="24"/>
        </w:rPr>
        <w:t xml:space="preserve">and </w:t>
      </w:r>
      <w:r w:rsidR="00094A63" w:rsidRPr="00544C3F">
        <w:rPr>
          <w:rFonts w:ascii="Times New Roman" w:hAnsi="Times New Roman" w:cs="Times New Roman"/>
          <w:sz w:val="24"/>
          <w:szCs w:val="24"/>
        </w:rPr>
        <w:t>Mr.</w:t>
      </w:r>
      <w:r w:rsidRPr="00094A63">
        <w:rPr>
          <w:rFonts w:ascii="Times New Roman" w:hAnsi="Times New Roman" w:cs="Times New Roman"/>
          <w:sz w:val="24"/>
          <w:szCs w:val="24"/>
        </w:rPr>
        <w:t xml:space="preserve"> </w:t>
      </w:r>
      <w:proofErr w:type="spellStart"/>
      <w:r w:rsidRPr="00094A63">
        <w:rPr>
          <w:rFonts w:ascii="Times New Roman" w:hAnsi="Times New Roman" w:cs="Times New Roman"/>
          <w:sz w:val="24"/>
          <w:szCs w:val="24"/>
        </w:rPr>
        <w:t>Cecire</w:t>
      </w:r>
      <w:proofErr w:type="spellEnd"/>
      <w:r w:rsidR="004353DE" w:rsidRPr="00094A63">
        <w:rPr>
          <w:rFonts w:ascii="Times New Roman" w:hAnsi="Times New Roman" w:cs="Times New Roman"/>
          <w:sz w:val="24"/>
          <w:szCs w:val="24"/>
        </w:rPr>
        <w:t>.</w:t>
      </w:r>
    </w:p>
    <w:p w14:paraId="3AD8CCD7" w14:textId="75FAFFEC" w:rsidR="00543BE2" w:rsidRDefault="00543BE2"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After multiple attempts to arrange the Chairman and Co-Chairman briefing</w:t>
      </w:r>
      <w:r w:rsidR="0082634A">
        <w:rPr>
          <w:rFonts w:ascii="Times New Roman" w:hAnsi="Times New Roman" w:cs="Times New Roman"/>
          <w:sz w:val="24"/>
          <w:szCs w:val="24"/>
        </w:rPr>
        <w:t xml:space="preserve"> failed</w:t>
      </w:r>
      <w:r>
        <w:rPr>
          <w:rFonts w:ascii="Times New Roman" w:hAnsi="Times New Roman" w:cs="Times New Roman"/>
          <w:sz w:val="24"/>
          <w:szCs w:val="24"/>
        </w:rPr>
        <w:t xml:space="preserve">, </w:t>
      </w:r>
      <w:r w:rsidRPr="00AC6B72">
        <w:rPr>
          <w:rFonts w:ascii="Times New Roman" w:hAnsi="Times New Roman" w:cs="Times New Roman"/>
          <w:sz w:val="24"/>
          <w:szCs w:val="24"/>
        </w:rPr>
        <w:t>Mr. Lynch</w:t>
      </w:r>
      <w:r>
        <w:rPr>
          <w:rFonts w:ascii="Times New Roman" w:hAnsi="Times New Roman" w:cs="Times New Roman"/>
          <w:sz w:val="24"/>
          <w:szCs w:val="24"/>
        </w:rPr>
        <w:t>,</w:t>
      </w:r>
      <w:r w:rsidRPr="00AC6B72">
        <w:rPr>
          <w:rFonts w:ascii="Times New Roman" w:hAnsi="Times New Roman" w:cs="Times New Roman"/>
          <w:sz w:val="24"/>
          <w:szCs w:val="24"/>
        </w:rPr>
        <w:t xml:space="preserve"> Senator Cardin, Senator Wicker</w:t>
      </w:r>
      <w:r>
        <w:rPr>
          <w:rFonts w:ascii="Times New Roman" w:hAnsi="Times New Roman" w:cs="Times New Roman"/>
          <w:sz w:val="24"/>
          <w:szCs w:val="24"/>
        </w:rPr>
        <w:t>,</w:t>
      </w:r>
      <w:r w:rsidRPr="00AC6B72">
        <w:rPr>
          <w:rFonts w:ascii="Times New Roman" w:hAnsi="Times New Roman" w:cs="Times New Roman"/>
          <w:sz w:val="24"/>
          <w:szCs w:val="24"/>
        </w:rPr>
        <w:t xml:space="preserve"> and Representative Cohen were provided a full copy of the </w:t>
      </w:r>
      <w:r w:rsidR="0082634A">
        <w:rPr>
          <w:rFonts w:ascii="Times New Roman" w:hAnsi="Times New Roman" w:cs="Times New Roman"/>
          <w:sz w:val="24"/>
          <w:szCs w:val="24"/>
        </w:rPr>
        <w:t xml:space="preserve">initial </w:t>
      </w:r>
      <w:r w:rsidR="00D11694">
        <w:rPr>
          <w:rFonts w:ascii="Times New Roman" w:hAnsi="Times New Roman" w:cs="Times New Roman"/>
          <w:sz w:val="24"/>
          <w:szCs w:val="24"/>
        </w:rPr>
        <w:t xml:space="preserve">CAA </w:t>
      </w:r>
      <w:r w:rsidRPr="00AC6B72">
        <w:rPr>
          <w:rFonts w:ascii="Times New Roman" w:hAnsi="Times New Roman" w:cs="Times New Roman"/>
          <w:sz w:val="24"/>
          <w:szCs w:val="24"/>
        </w:rPr>
        <w:t xml:space="preserve">investigation report, </w:t>
      </w:r>
      <w:r w:rsidR="0082634A">
        <w:rPr>
          <w:rFonts w:ascii="Times New Roman" w:hAnsi="Times New Roman" w:cs="Times New Roman"/>
          <w:sz w:val="24"/>
          <w:szCs w:val="24"/>
        </w:rPr>
        <w:t>the supporting</w:t>
      </w:r>
      <w:r w:rsidR="006D244F">
        <w:rPr>
          <w:rFonts w:ascii="Times New Roman" w:hAnsi="Times New Roman" w:cs="Times New Roman"/>
          <w:sz w:val="24"/>
          <w:szCs w:val="24"/>
        </w:rPr>
        <w:t xml:space="preserve"> </w:t>
      </w:r>
      <w:r w:rsidRPr="00AC6B72">
        <w:rPr>
          <w:rFonts w:ascii="Times New Roman" w:hAnsi="Times New Roman" w:cs="Times New Roman"/>
          <w:sz w:val="24"/>
          <w:szCs w:val="24"/>
        </w:rPr>
        <w:t>evidence</w:t>
      </w:r>
      <w:r>
        <w:rPr>
          <w:rFonts w:ascii="Times New Roman" w:hAnsi="Times New Roman" w:cs="Times New Roman"/>
          <w:sz w:val="24"/>
          <w:szCs w:val="24"/>
        </w:rPr>
        <w:t xml:space="preserve">, </w:t>
      </w:r>
      <w:r w:rsidRPr="00AC6B72">
        <w:rPr>
          <w:rFonts w:ascii="Times New Roman" w:hAnsi="Times New Roman" w:cs="Times New Roman"/>
          <w:sz w:val="24"/>
          <w:szCs w:val="24"/>
        </w:rPr>
        <w:t>and</w:t>
      </w:r>
      <w:r w:rsidR="006D244F">
        <w:rPr>
          <w:rFonts w:ascii="Times New Roman" w:hAnsi="Times New Roman" w:cs="Times New Roman"/>
          <w:sz w:val="24"/>
          <w:szCs w:val="24"/>
        </w:rPr>
        <w:t xml:space="preserve"> </w:t>
      </w:r>
      <w:r w:rsidR="007F59B0">
        <w:rPr>
          <w:rFonts w:ascii="Times New Roman" w:hAnsi="Times New Roman" w:cs="Times New Roman"/>
          <w:sz w:val="24"/>
          <w:szCs w:val="24"/>
        </w:rPr>
        <w:t>a</w:t>
      </w:r>
      <w:r w:rsidR="0082634A">
        <w:rPr>
          <w:rFonts w:ascii="Times New Roman" w:hAnsi="Times New Roman" w:cs="Times New Roman"/>
          <w:sz w:val="24"/>
          <w:szCs w:val="24"/>
        </w:rPr>
        <w:t xml:space="preserve"> </w:t>
      </w:r>
      <w:r>
        <w:rPr>
          <w:rFonts w:ascii="Times New Roman" w:hAnsi="Times New Roman" w:cs="Times New Roman"/>
          <w:sz w:val="24"/>
          <w:szCs w:val="24"/>
        </w:rPr>
        <w:t xml:space="preserve">cover </w:t>
      </w:r>
      <w:r w:rsidRPr="00AC6B72">
        <w:rPr>
          <w:rFonts w:ascii="Times New Roman" w:hAnsi="Times New Roman" w:cs="Times New Roman"/>
          <w:sz w:val="24"/>
          <w:szCs w:val="24"/>
        </w:rPr>
        <w:t>letter from Chairman Wilso</w:t>
      </w:r>
      <w:r>
        <w:rPr>
          <w:rFonts w:ascii="Times New Roman" w:hAnsi="Times New Roman" w:cs="Times New Roman"/>
          <w:sz w:val="24"/>
          <w:szCs w:val="24"/>
        </w:rPr>
        <w:t>n.</w:t>
      </w:r>
      <w:r w:rsidR="00BE2BF6">
        <w:rPr>
          <w:rFonts w:ascii="Times New Roman" w:hAnsi="Times New Roman" w:cs="Times New Roman"/>
          <w:sz w:val="24"/>
          <w:szCs w:val="24"/>
        </w:rPr>
        <w:t xml:space="preserve"> </w:t>
      </w:r>
    </w:p>
    <w:p w14:paraId="688398CE" w14:textId="5C6F1A6D" w:rsidR="00D11694" w:rsidRDefault="00707783"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When </w:t>
      </w:r>
      <w:r w:rsidR="00DF4E08">
        <w:rPr>
          <w:rFonts w:ascii="Times New Roman" w:hAnsi="Times New Roman" w:cs="Times New Roman"/>
          <w:sz w:val="24"/>
          <w:szCs w:val="24"/>
        </w:rPr>
        <w:t xml:space="preserve">Mr. Lynch finally scheduled </w:t>
      </w:r>
      <w:r>
        <w:rPr>
          <w:rFonts w:ascii="Times New Roman" w:hAnsi="Times New Roman" w:cs="Times New Roman"/>
          <w:sz w:val="24"/>
          <w:szCs w:val="24"/>
        </w:rPr>
        <w:t xml:space="preserve">a </w:t>
      </w:r>
      <w:r w:rsidR="00DF4E08">
        <w:rPr>
          <w:rFonts w:ascii="Times New Roman" w:hAnsi="Times New Roman" w:cs="Times New Roman"/>
          <w:sz w:val="24"/>
          <w:szCs w:val="24"/>
        </w:rPr>
        <w:t xml:space="preserve">meeting with </w:t>
      </w:r>
      <w:r w:rsidR="00ED65C8">
        <w:rPr>
          <w:rFonts w:ascii="Times New Roman" w:hAnsi="Times New Roman" w:cs="Times New Roman"/>
          <w:sz w:val="24"/>
          <w:szCs w:val="24"/>
        </w:rPr>
        <w:t>Chairman</w:t>
      </w:r>
      <w:r w:rsidR="00472176">
        <w:rPr>
          <w:rFonts w:ascii="Times New Roman" w:hAnsi="Times New Roman" w:cs="Times New Roman"/>
          <w:sz w:val="24"/>
          <w:szCs w:val="24"/>
        </w:rPr>
        <w:t xml:space="preserve"> Wilson </w:t>
      </w:r>
      <w:r w:rsidR="00DF4E08">
        <w:rPr>
          <w:rFonts w:ascii="Times New Roman" w:hAnsi="Times New Roman" w:cs="Times New Roman"/>
          <w:sz w:val="24"/>
          <w:szCs w:val="24"/>
        </w:rPr>
        <w:t xml:space="preserve">and </w:t>
      </w:r>
      <w:r w:rsidR="00ED65C8">
        <w:rPr>
          <w:rFonts w:ascii="Times New Roman" w:hAnsi="Times New Roman" w:cs="Times New Roman"/>
          <w:sz w:val="24"/>
          <w:szCs w:val="24"/>
        </w:rPr>
        <w:t>Co</w:t>
      </w:r>
      <w:r w:rsidR="00DF4E08">
        <w:rPr>
          <w:rFonts w:ascii="Times New Roman" w:hAnsi="Times New Roman" w:cs="Times New Roman"/>
          <w:sz w:val="24"/>
          <w:szCs w:val="24"/>
        </w:rPr>
        <w:t>-</w:t>
      </w:r>
      <w:r w:rsidR="00BE2BF6">
        <w:rPr>
          <w:rFonts w:ascii="Times New Roman" w:hAnsi="Times New Roman" w:cs="Times New Roman"/>
          <w:sz w:val="24"/>
          <w:szCs w:val="24"/>
        </w:rPr>
        <w:t>C</w:t>
      </w:r>
      <w:r w:rsidR="00ED65C8">
        <w:rPr>
          <w:rFonts w:ascii="Times New Roman" w:hAnsi="Times New Roman" w:cs="Times New Roman"/>
          <w:sz w:val="24"/>
          <w:szCs w:val="24"/>
        </w:rPr>
        <w:t xml:space="preserve">hairman </w:t>
      </w:r>
      <w:r w:rsidR="00472176">
        <w:rPr>
          <w:rFonts w:ascii="Times New Roman" w:hAnsi="Times New Roman" w:cs="Times New Roman"/>
          <w:sz w:val="24"/>
          <w:szCs w:val="24"/>
        </w:rPr>
        <w:t>Cardin</w:t>
      </w:r>
      <w:r w:rsidR="00071204">
        <w:rPr>
          <w:rFonts w:ascii="Times New Roman" w:hAnsi="Times New Roman" w:cs="Times New Roman"/>
          <w:sz w:val="24"/>
          <w:szCs w:val="24"/>
        </w:rPr>
        <w:t xml:space="preserve"> concerning the report</w:t>
      </w:r>
      <w:r>
        <w:rPr>
          <w:rFonts w:ascii="Times New Roman" w:hAnsi="Times New Roman" w:cs="Times New Roman"/>
          <w:sz w:val="24"/>
          <w:szCs w:val="24"/>
        </w:rPr>
        <w:t xml:space="preserve">, </w:t>
      </w:r>
      <w:r w:rsidR="00DF4E08">
        <w:rPr>
          <w:rFonts w:ascii="Times New Roman" w:hAnsi="Times New Roman" w:cs="Times New Roman"/>
          <w:sz w:val="24"/>
          <w:szCs w:val="24"/>
        </w:rPr>
        <w:t xml:space="preserve">he excluded </w:t>
      </w:r>
      <w:r>
        <w:rPr>
          <w:rFonts w:ascii="Times New Roman" w:hAnsi="Times New Roman" w:cs="Times New Roman"/>
          <w:sz w:val="24"/>
          <w:szCs w:val="24"/>
        </w:rPr>
        <w:t xml:space="preserve">Dr. Schrage and </w:t>
      </w:r>
      <w:r w:rsidR="009155B4">
        <w:rPr>
          <w:rFonts w:ascii="Times New Roman" w:hAnsi="Times New Roman" w:cs="Times New Roman"/>
          <w:sz w:val="24"/>
          <w:szCs w:val="24"/>
        </w:rPr>
        <w:t>Mr</w:t>
      </w:r>
      <w:r w:rsidR="00071204">
        <w:rPr>
          <w:rFonts w:ascii="Times New Roman" w:hAnsi="Times New Roman" w:cs="Times New Roman"/>
          <w:sz w:val="24"/>
          <w:szCs w:val="24"/>
        </w:rPr>
        <w:t xml:space="preserve">. </w:t>
      </w:r>
      <w:r>
        <w:rPr>
          <w:rFonts w:ascii="Times New Roman" w:hAnsi="Times New Roman" w:cs="Times New Roman"/>
          <w:sz w:val="24"/>
          <w:szCs w:val="24"/>
        </w:rPr>
        <w:t>Geffroy</w:t>
      </w:r>
      <w:r w:rsidR="00ED65C8">
        <w:rPr>
          <w:rFonts w:ascii="Times New Roman" w:hAnsi="Times New Roman" w:cs="Times New Roman"/>
          <w:sz w:val="24"/>
          <w:szCs w:val="24"/>
        </w:rPr>
        <w:t xml:space="preserve">, while Senator Wicker intervened </w:t>
      </w:r>
      <w:r w:rsidR="00071204">
        <w:rPr>
          <w:rFonts w:ascii="Times New Roman" w:hAnsi="Times New Roman" w:cs="Times New Roman"/>
          <w:sz w:val="24"/>
          <w:szCs w:val="24"/>
        </w:rPr>
        <w:t xml:space="preserve">and joined </w:t>
      </w:r>
      <w:r w:rsidR="00ED65C8">
        <w:rPr>
          <w:rFonts w:ascii="Times New Roman" w:hAnsi="Times New Roman" w:cs="Times New Roman"/>
          <w:sz w:val="24"/>
          <w:szCs w:val="24"/>
        </w:rPr>
        <w:t>while the meeting was in progress</w:t>
      </w:r>
      <w:r>
        <w:rPr>
          <w:rFonts w:ascii="Times New Roman" w:hAnsi="Times New Roman" w:cs="Times New Roman"/>
          <w:sz w:val="24"/>
          <w:szCs w:val="24"/>
        </w:rPr>
        <w:t>. After the meeting,</w:t>
      </w:r>
      <w:r w:rsidR="009155B4">
        <w:rPr>
          <w:rFonts w:ascii="Times New Roman" w:hAnsi="Times New Roman" w:cs="Times New Roman"/>
          <w:sz w:val="24"/>
          <w:szCs w:val="24"/>
        </w:rPr>
        <w:t xml:space="preserve"> </w:t>
      </w:r>
      <w:r w:rsidR="00543BE2">
        <w:rPr>
          <w:rFonts w:ascii="Times New Roman" w:hAnsi="Times New Roman" w:cs="Times New Roman"/>
          <w:sz w:val="24"/>
          <w:szCs w:val="24"/>
        </w:rPr>
        <w:t>the OHEC attorneys who attended informed</w:t>
      </w:r>
      <w:r w:rsidR="009155B4">
        <w:rPr>
          <w:rFonts w:ascii="Times New Roman" w:hAnsi="Times New Roman" w:cs="Times New Roman"/>
          <w:sz w:val="24"/>
          <w:szCs w:val="24"/>
        </w:rPr>
        <w:t xml:space="preserve"> </w:t>
      </w:r>
      <w:r>
        <w:rPr>
          <w:rFonts w:ascii="Times New Roman" w:hAnsi="Times New Roman" w:cs="Times New Roman"/>
          <w:sz w:val="24"/>
          <w:szCs w:val="24"/>
        </w:rPr>
        <w:t xml:space="preserve">Dr. Schrage and </w:t>
      </w:r>
      <w:r w:rsidR="009155B4">
        <w:rPr>
          <w:rFonts w:ascii="Times New Roman" w:hAnsi="Times New Roman" w:cs="Times New Roman"/>
          <w:sz w:val="24"/>
          <w:szCs w:val="24"/>
        </w:rPr>
        <w:t xml:space="preserve">Mr. </w:t>
      </w:r>
      <w:r>
        <w:rPr>
          <w:rFonts w:ascii="Times New Roman" w:hAnsi="Times New Roman" w:cs="Times New Roman"/>
          <w:sz w:val="24"/>
          <w:szCs w:val="24"/>
        </w:rPr>
        <w:t xml:space="preserve">Geffroy that Senators Cardin and Wicker indicated </w:t>
      </w:r>
      <w:r w:rsidR="009155B4">
        <w:rPr>
          <w:rFonts w:ascii="Times New Roman" w:hAnsi="Times New Roman" w:cs="Times New Roman"/>
          <w:sz w:val="24"/>
          <w:szCs w:val="24"/>
        </w:rPr>
        <w:t>that</w:t>
      </w:r>
      <w:r>
        <w:rPr>
          <w:rFonts w:ascii="Times New Roman" w:hAnsi="Times New Roman" w:cs="Times New Roman"/>
          <w:sz w:val="24"/>
          <w:szCs w:val="24"/>
        </w:rPr>
        <w:t xml:space="preserve"> Mr. Parker raised </w:t>
      </w:r>
      <w:r w:rsidR="009155B4">
        <w:rPr>
          <w:rFonts w:ascii="Times New Roman" w:hAnsi="Times New Roman" w:cs="Times New Roman"/>
          <w:sz w:val="24"/>
          <w:szCs w:val="24"/>
        </w:rPr>
        <w:t xml:space="preserve">allegations </w:t>
      </w:r>
      <w:r>
        <w:rPr>
          <w:rFonts w:ascii="Times New Roman" w:hAnsi="Times New Roman" w:cs="Times New Roman"/>
          <w:sz w:val="24"/>
          <w:szCs w:val="24"/>
        </w:rPr>
        <w:t xml:space="preserve">against Dr. Schrage and </w:t>
      </w:r>
      <w:r w:rsidR="009155B4">
        <w:rPr>
          <w:rFonts w:ascii="Times New Roman" w:hAnsi="Times New Roman" w:cs="Times New Roman"/>
          <w:sz w:val="24"/>
          <w:szCs w:val="24"/>
        </w:rPr>
        <w:t xml:space="preserve">Mr. </w:t>
      </w:r>
      <w:r>
        <w:rPr>
          <w:rFonts w:ascii="Times New Roman" w:hAnsi="Times New Roman" w:cs="Times New Roman"/>
          <w:sz w:val="24"/>
          <w:szCs w:val="24"/>
        </w:rPr>
        <w:t>Geffroy</w:t>
      </w:r>
      <w:r w:rsidR="0056610D">
        <w:rPr>
          <w:rFonts w:ascii="Times New Roman" w:hAnsi="Times New Roman" w:cs="Times New Roman"/>
          <w:sz w:val="24"/>
          <w:szCs w:val="24"/>
        </w:rPr>
        <w:t xml:space="preserve"> but refused to provide Chairman Wilson</w:t>
      </w:r>
      <w:r w:rsidR="009155B4">
        <w:rPr>
          <w:rFonts w:ascii="Times New Roman" w:hAnsi="Times New Roman" w:cs="Times New Roman"/>
          <w:sz w:val="24"/>
          <w:szCs w:val="24"/>
        </w:rPr>
        <w:t xml:space="preserve"> with </w:t>
      </w:r>
      <w:r w:rsidR="00BE2BF6">
        <w:rPr>
          <w:rFonts w:ascii="Times New Roman" w:hAnsi="Times New Roman" w:cs="Times New Roman"/>
          <w:sz w:val="24"/>
          <w:szCs w:val="24"/>
        </w:rPr>
        <w:t xml:space="preserve">any </w:t>
      </w:r>
      <w:r w:rsidR="00ED65C8">
        <w:rPr>
          <w:rFonts w:ascii="Times New Roman" w:hAnsi="Times New Roman" w:cs="Times New Roman"/>
          <w:sz w:val="24"/>
          <w:szCs w:val="24"/>
        </w:rPr>
        <w:t>specifi</w:t>
      </w:r>
      <w:r w:rsidR="007012F5">
        <w:rPr>
          <w:rFonts w:ascii="Times New Roman" w:hAnsi="Times New Roman" w:cs="Times New Roman"/>
          <w:sz w:val="24"/>
          <w:szCs w:val="24"/>
        </w:rPr>
        <w:t>c</w:t>
      </w:r>
      <w:r w:rsidR="00666378">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00AC3196">
        <w:rPr>
          <w:rFonts w:ascii="Times New Roman" w:hAnsi="Times New Roman" w:cs="Times New Roman"/>
          <w:sz w:val="24"/>
          <w:szCs w:val="24"/>
        </w:rPr>
        <w:t>The</w:t>
      </w:r>
      <w:r w:rsidR="00543BE2">
        <w:rPr>
          <w:rFonts w:ascii="Times New Roman" w:hAnsi="Times New Roman" w:cs="Times New Roman"/>
          <w:sz w:val="24"/>
          <w:szCs w:val="24"/>
        </w:rPr>
        <w:t xml:space="preserve"> OHEC attorneys instructed </w:t>
      </w:r>
      <w:r>
        <w:rPr>
          <w:rFonts w:ascii="Times New Roman" w:hAnsi="Times New Roman" w:cs="Times New Roman"/>
          <w:sz w:val="24"/>
          <w:szCs w:val="24"/>
        </w:rPr>
        <w:t xml:space="preserve">Dr. Schrage and Mr. Geffroy </w:t>
      </w:r>
      <w:r w:rsidR="0056610D">
        <w:rPr>
          <w:rFonts w:ascii="Times New Roman" w:hAnsi="Times New Roman" w:cs="Times New Roman"/>
          <w:sz w:val="24"/>
          <w:szCs w:val="24"/>
        </w:rPr>
        <w:t xml:space="preserve">that they </w:t>
      </w:r>
      <w:r w:rsidR="00666378">
        <w:rPr>
          <w:rFonts w:ascii="Times New Roman" w:hAnsi="Times New Roman" w:cs="Times New Roman"/>
          <w:sz w:val="24"/>
          <w:szCs w:val="24"/>
        </w:rPr>
        <w:t xml:space="preserve">[the </w:t>
      </w:r>
      <w:r w:rsidR="00472176">
        <w:rPr>
          <w:rFonts w:ascii="Times New Roman" w:hAnsi="Times New Roman" w:cs="Times New Roman"/>
          <w:sz w:val="24"/>
          <w:szCs w:val="24"/>
        </w:rPr>
        <w:t xml:space="preserve">OHEC </w:t>
      </w:r>
      <w:r w:rsidR="00666378">
        <w:rPr>
          <w:rFonts w:ascii="Times New Roman" w:hAnsi="Times New Roman" w:cs="Times New Roman"/>
          <w:sz w:val="24"/>
          <w:szCs w:val="24"/>
        </w:rPr>
        <w:t xml:space="preserve">attorneys] </w:t>
      </w:r>
      <w:r w:rsidR="0056610D">
        <w:rPr>
          <w:rFonts w:ascii="Times New Roman" w:hAnsi="Times New Roman" w:cs="Times New Roman"/>
          <w:sz w:val="24"/>
          <w:szCs w:val="24"/>
        </w:rPr>
        <w:t>were</w:t>
      </w:r>
      <w:r>
        <w:rPr>
          <w:rFonts w:ascii="Times New Roman" w:hAnsi="Times New Roman" w:cs="Times New Roman"/>
          <w:sz w:val="24"/>
          <w:szCs w:val="24"/>
        </w:rPr>
        <w:t xml:space="preserve"> now banned from talking with </w:t>
      </w:r>
      <w:r w:rsidR="00AC3196">
        <w:rPr>
          <w:rFonts w:ascii="Times New Roman" w:hAnsi="Times New Roman" w:cs="Times New Roman"/>
          <w:sz w:val="24"/>
          <w:szCs w:val="24"/>
        </w:rPr>
        <w:t>them</w:t>
      </w:r>
      <w:r w:rsidR="006D244F">
        <w:rPr>
          <w:rFonts w:ascii="Times New Roman" w:hAnsi="Times New Roman" w:cs="Times New Roman"/>
          <w:sz w:val="24"/>
          <w:szCs w:val="24"/>
        </w:rPr>
        <w:t xml:space="preserve"> on these matters</w:t>
      </w:r>
      <w:r w:rsidR="0053522F">
        <w:rPr>
          <w:rFonts w:ascii="Times New Roman" w:hAnsi="Times New Roman" w:cs="Times New Roman"/>
          <w:sz w:val="24"/>
          <w:szCs w:val="24"/>
        </w:rPr>
        <w:t xml:space="preserve">, </w:t>
      </w:r>
      <w:r w:rsidR="006D244F">
        <w:rPr>
          <w:rFonts w:ascii="Times New Roman" w:hAnsi="Times New Roman" w:cs="Times New Roman"/>
          <w:sz w:val="24"/>
          <w:szCs w:val="24"/>
        </w:rPr>
        <w:t>even though</w:t>
      </w:r>
      <w:r w:rsidR="0053522F">
        <w:rPr>
          <w:rFonts w:ascii="Times New Roman" w:hAnsi="Times New Roman" w:cs="Times New Roman"/>
          <w:sz w:val="24"/>
          <w:szCs w:val="24"/>
        </w:rPr>
        <w:t xml:space="preserve"> Dr. Schrage and Mr. Geffroy </w:t>
      </w:r>
      <w:r>
        <w:rPr>
          <w:rFonts w:ascii="Times New Roman" w:hAnsi="Times New Roman" w:cs="Times New Roman"/>
          <w:sz w:val="24"/>
          <w:szCs w:val="24"/>
        </w:rPr>
        <w:t xml:space="preserve">worked with </w:t>
      </w:r>
      <w:r w:rsidR="0053522F">
        <w:rPr>
          <w:rFonts w:ascii="Times New Roman" w:hAnsi="Times New Roman" w:cs="Times New Roman"/>
          <w:sz w:val="24"/>
          <w:szCs w:val="24"/>
        </w:rPr>
        <w:t>the</w:t>
      </w:r>
      <w:r w:rsidR="006D244F">
        <w:rPr>
          <w:rFonts w:ascii="Times New Roman" w:hAnsi="Times New Roman" w:cs="Times New Roman"/>
          <w:sz w:val="24"/>
          <w:szCs w:val="24"/>
        </w:rPr>
        <w:t xml:space="preserve"> OHEC attorneys</w:t>
      </w:r>
      <w:r w:rsidR="0053522F">
        <w:rPr>
          <w:rFonts w:ascii="Times New Roman" w:hAnsi="Times New Roman" w:cs="Times New Roman"/>
          <w:sz w:val="24"/>
          <w:szCs w:val="24"/>
        </w:rPr>
        <w:t xml:space="preserve"> </w:t>
      </w:r>
      <w:r>
        <w:rPr>
          <w:rFonts w:ascii="Times New Roman" w:hAnsi="Times New Roman" w:cs="Times New Roman"/>
          <w:sz w:val="24"/>
          <w:szCs w:val="24"/>
        </w:rPr>
        <w:t>for months on the investigation</w:t>
      </w:r>
      <w:r w:rsidR="006D244F">
        <w:rPr>
          <w:rFonts w:ascii="Times New Roman" w:hAnsi="Times New Roman" w:cs="Times New Roman"/>
          <w:sz w:val="24"/>
          <w:szCs w:val="24"/>
        </w:rPr>
        <w:t xml:space="preserve"> and related matters. </w:t>
      </w:r>
      <w:r w:rsidR="00666378">
        <w:rPr>
          <w:rFonts w:ascii="Times New Roman" w:hAnsi="Times New Roman" w:cs="Times New Roman"/>
          <w:sz w:val="24"/>
          <w:szCs w:val="24"/>
        </w:rPr>
        <w:t>Also</w:t>
      </w:r>
      <w:r w:rsidR="009155B4">
        <w:rPr>
          <w:rFonts w:ascii="Times New Roman" w:hAnsi="Times New Roman" w:cs="Times New Roman"/>
          <w:sz w:val="24"/>
          <w:szCs w:val="24"/>
        </w:rPr>
        <w:t>,</w:t>
      </w:r>
      <w:r w:rsidR="0056610D">
        <w:rPr>
          <w:rFonts w:ascii="Times New Roman" w:hAnsi="Times New Roman" w:cs="Times New Roman"/>
          <w:sz w:val="24"/>
          <w:szCs w:val="24"/>
        </w:rPr>
        <w:t xml:space="preserve"> despite their conflicted status, </w:t>
      </w:r>
      <w:r w:rsidR="009155B4">
        <w:rPr>
          <w:rFonts w:ascii="Times New Roman" w:hAnsi="Times New Roman" w:cs="Times New Roman"/>
          <w:sz w:val="24"/>
          <w:szCs w:val="24"/>
        </w:rPr>
        <w:t xml:space="preserve">the OHEC attorneys </w:t>
      </w:r>
      <w:r w:rsidR="00666378">
        <w:rPr>
          <w:rFonts w:ascii="Times New Roman" w:hAnsi="Times New Roman" w:cs="Times New Roman"/>
          <w:sz w:val="24"/>
          <w:szCs w:val="24"/>
        </w:rPr>
        <w:t xml:space="preserve">stated that they </w:t>
      </w:r>
      <w:r w:rsidR="0056610D">
        <w:rPr>
          <w:rFonts w:ascii="Times New Roman" w:hAnsi="Times New Roman" w:cs="Times New Roman"/>
          <w:sz w:val="24"/>
          <w:szCs w:val="24"/>
        </w:rPr>
        <w:t xml:space="preserve">would </w:t>
      </w:r>
      <w:r w:rsidR="00A84253">
        <w:rPr>
          <w:rFonts w:ascii="Times New Roman" w:hAnsi="Times New Roman" w:cs="Times New Roman"/>
          <w:sz w:val="24"/>
          <w:szCs w:val="24"/>
        </w:rPr>
        <w:t xml:space="preserve">now </w:t>
      </w:r>
      <w:r w:rsidR="0056610D">
        <w:rPr>
          <w:rFonts w:ascii="Times New Roman" w:hAnsi="Times New Roman" w:cs="Times New Roman"/>
          <w:sz w:val="24"/>
          <w:szCs w:val="24"/>
        </w:rPr>
        <w:t xml:space="preserve">be utilized in an investigation against </w:t>
      </w:r>
      <w:r w:rsidR="006D244F">
        <w:rPr>
          <w:rFonts w:ascii="Times New Roman" w:hAnsi="Times New Roman" w:cs="Times New Roman"/>
          <w:sz w:val="24"/>
          <w:szCs w:val="24"/>
        </w:rPr>
        <w:t>Dr. Schrage and Mr. Geffroy.</w:t>
      </w:r>
    </w:p>
    <w:p w14:paraId="1A7D6050" w14:textId="7DA000E6" w:rsidR="00707783" w:rsidRDefault="00666378"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Additionally</w:t>
      </w:r>
      <w:r w:rsidR="00D11694">
        <w:rPr>
          <w:rFonts w:ascii="Times New Roman" w:hAnsi="Times New Roman" w:cs="Times New Roman"/>
          <w:sz w:val="24"/>
          <w:szCs w:val="24"/>
        </w:rPr>
        <w:t xml:space="preserve">, Senators Cardin and Wicker blocked the actions Chairman Wilson recommended </w:t>
      </w:r>
      <w:r w:rsidR="00B5461C">
        <w:rPr>
          <w:rFonts w:ascii="Times New Roman" w:hAnsi="Times New Roman" w:cs="Times New Roman"/>
          <w:sz w:val="24"/>
          <w:szCs w:val="24"/>
        </w:rPr>
        <w:t xml:space="preserve">be taken </w:t>
      </w:r>
      <w:r w:rsidR="00D11694">
        <w:rPr>
          <w:rFonts w:ascii="Times New Roman" w:hAnsi="Times New Roman" w:cs="Times New Roman"/>
          <w:sz w:val="24"/>
          <w:szCs w:val="24"/>
        </w:rPr>
        <w:t>to protect staff and prevent witness tampering. For example</w:t>
      </w:r>
      <w:r w:rsidR="00450C8E">
        <w:rPr>
          <w:rFonts w:ascii="Times New Roman" w:hAnsi="Times New Roman" w:cs="Times New Roman"/>
          <w:sz w:val="24"/>
          <w:szCs w:val="24"/>
        </w:rPr>
        <w:t>,</w:t>
      </w:r>
      <w:r w:rsidR="00D11694">
        <w:rPr>
          <w:rFonts w:ascii="Times New Roman" w:hAnsi="Times New Roman" w:cs="Times New Roman"/>
          <w:sz w:val="24"/>
          <w:szCs w:val="24"/>
        </w:rPr>
        <w:t xml:space="preserve"> the Senators blocked Chairman Wilson’s call for Mr. Parker </w:t>
      </w:r>
      <w:r w:rsidR="00450C8E">
        <w:rPr>
          <w:rFonts w:ascii="Times New Roman" w:hAnsi="Times New Roman" w:cs="Times New Roman"/>
          <w:sz w:val="24"/>
          <w:szCs w:val="24"/>
        </w:rPr>
        <w:t xml:space="preserve">to </w:t>
      </w:r>
      <w:r w:rsidR="00B5461C">
        <w:rPr>
          <w:rFonts w:ascii="Times New Roman" w:hAnsi="Times New Roman" w:cs="Times New Roman"/>
          <w:sz w:val="24"/>
          <w:szCs w:val="24"/>
        </w:rPr>
        <w:t xml:space="preserve">either </w:t>
      </w:r>
      <w:r w:rsidR="00450C8E">
        <w:rPr>
          <w:rFonts w:ascii="Times New Roman" w:hAnsi="Times New Roman" w:cs="Times New Roman"/>
          <w:sz w:val="24"/>
          <w:szCs w:val="24"/>
        </w:rPr>
        <w:t xml:space="preserve">be fired </w:t>
      </w:r>
      <w:r w:rsidR="00D11694">
        <w:rPr>
          <w:rFonts w:ascii="Times New Roman" w:hAnsi="Times New Roman" w:cs="Times New Roman"/>
          <w:sz w:val="24"/>
          <w:szCs w:val="24"/>
        </w:rPr>
        <w:t xml:space="preserve">or </w:t>
      </w:r>
      <w:r w:rsidR="00B5461C">
        <w:rPr>
          <w:rFonts w:ascii="Times New Roman" w:hAnsi="Times New Roman" w:cs="Times New Roman"/>
          <w:sz w:val="24"/>
          <w:szCs w:val="24"/>
        </w:rPr>
        <w:t>placed on paid leave</w:t>
      </w:r>
      <w:r w:rsidR="00D11694">
        <w:rPr>
          <w:rFonts w:ascii="Times New Roman" w:hAnsi="Times New Roman" w:cs="Times New Roman"/>
          <w:sz w:val="24"/>
          <w:szCs w:val="24"/>
        </w:rPr>
        <w:t xml:space="preserve"> </w:t>
      </w:r>
      <w:r w:rsidR="00B5461C">
        <w:rPr>
          <w:rFonts w:ascii="Times New Roman" w:hAnsi="Times New Roman" w:cs="Times New Roman"/>
          <w:sz w:val="24"/>
          <w:szCs w:val="24"/>
        </w:rPr>
        <w:t xml:space="preserve">and to </w:t>
      </w:r>
      <w:r w:rsidR="00D11694">
        <w:rPr>
          <w:rFonts w:ascii="Times New Roman" w:hAnsi="Times New Roman" w:cs="Times New Roman"/>
          <w:sz w:val="24"/>
          <w:szCs w:val="24"/>
        </w:rPr>
        <w:t xml:space="preserve">refer the criminal, legal, and security matters to </w:t>
      </w:r>
      <w:r w:rsidR="00B5461C">
        <w:rPr>
          <w:rFonts w:ascii="Times New Roman" w:hAnsi="Times New Roman" w:cs="Times New Roman"/>
          <w:sz w:val="24"/>
          <w:szCs w:val="24"/>
        </w:rPr>
        <w:t xml:space="preserve">appropriate </w:t>
      </w:r>
      <w:r w:rsidR="00D11694">
        <w:rPr>
          <w:rFonts w:ascii="Times New Roman" w:hAnsi="Times New Roman" w:cs="Times New Roman"/>
          <w:sz w:val="24"/>
          <w:szCs w:val="24"/>
        </w:rPr>
        <w:t xml:space="preserve">federal agencies, </w:t>
      </w:r>
      <w:r w:rsidR="00B5461C">
        <w:rPr>
          <w:rFonts w:ascii="Times New Roman" w:hAnsi="Times New Roman" w:cs="Times New Roman"/>
          <w:sz w:val="24"/>
          <w:szCs w:val="24"/>
        </w:rPr>
        <w:t xml:space="preserve">including </w:t>
      </w:r>
      <w:r w:rsidR="00D11694">
        <w:rPr>
          <w:rFonts w:ascii="Times New Roman" w:hAnsi="Times New Roman" w:cs="Times New Roman"/>
          <w:sz w:val="24"/>
          <w:szCs w:val="24"/>
        </w:rPr>
        <w:t>obstruct</w:t>
      </w:r>
      <w:r w:rsidR="00B5461C">
        <w:rPr>
          <w:rFonts w:ascii="Times New Roman" w:hAnsi="Times New Roman" w:cs="Times New Roman"/>
          <w:sz w:val="24"/>
          <w:szCs w:val="24"/>
        </w:rPr>
        <w:t>ing</w:t>
      </w:r>
      <w:r w:rsidR="00D11694">
        <w:rPr>
          <w:rFonts w:ascii="Times New Roman" w:hAnsi="Times New Roman" w:cs="Times New Roman"/>
          <w:sz w:val="24"/>
          <w:szCs w:val="24"/>
        </w:rPr>
        <w:t xml:space="preserve"> Dr. Schrage and Mr. Geffroy </w:t>
      </w:r>
      <w:r w:rsidR="00B5461C">
        <w:rPr>
          <w:rFonts w:ascii="Times New Roman" w:hAnsi="Times New Roman" w:cs="Times New Roman"/>
          <w:sz w:val="24"/>
          <w:szCs w:val="24"/>
        </w:rPr>
        <w:t>from</w:t>
      </w:r>
      <w:r w:rsidR="00D11694">
        <w:rPr>
          <w:rFonts w:ascii="Times New Roman" w:hAnsi="Times New Roman" w:cs="Times New Roman"/>
          <w:sz w:val="24"/>
          <w:szCs w:val="24"/>
        </w:rPr>
        <w:t xml:space="preserve"> continu</w:t>
      </w:r>
      <w:r w:rsidR="00B5461C">
        <w:rPr>
          <w:rFonts w:ascii="Times New Roman" w:hAnsi="Times New Roman" w:cs="Times New Roman"/>
          <w:sz w:val="24"/>
          <w:szCs w:val="24"/>
        </w:rPr>
        <w:t>ing</w:t>
      </w:r>
      <w:r w:rsidR="00D11694">
        <w:rPr>
          <w:rFonts w:ascii="Times New Roman" w:hAnsi="Times New Roman" w:cs="Times New Roman"/>
          <w:sz w:val="24"/>
          <w:szCs w:val="24"/>
        </w:rPr>
        <w:t xml:space="preserve"> to engage the FBI and Treasury officials on the </w:t>
      </w:r>
      <w:r w:rsidR="00B5461C">
        <w:rPr>
          <w:rFonts w:ascii="Times New Roman" w:hAnsi="Times New Roman" w:cs="Times New Roman"/>
          <w:sz w:val="24"/>
          <w:szCs w:val="24"/>
        </w:rPr>
        <w:t xml:space="preserve">potential </w:t>
      </w:r>
      <w:r w:rsidR="00D11694">
        <w:rPr>
          <w:rFonts w:ascii="Times New Roman" w:hAnsi="Times New Roman" w:cs="Times New Roman"/>
          <w:sz w:val="24"/>
          <w:szCs w:val="24"/>
        </w:rPr>
        <w:t>criminal matters</w:t>
      </w:r>
      <w:r w:rsidR="00450C8E">
        <w:rPr>
          <w:rFonts w:ascii="Times New Roman" w:hAnsi="Times New Roman" w:cs="Times New Roman"/>
          <w:sz w:val="24"/>
          <w:szCs w:val="24"/>
        </w:rPr>
        <w:t xml:space="preserve"> concerning Mr. Parker that </w:t>
      </w:r>
      <w:r w:rsidR="00B5461C">
        <w:rPr>
          <w:rFonts w:ascii="Times New Roman" w:hAnsi="Times New Roman" w:cs="Times New Roman"/>
          <w:sz w:val="24"/>
          <w:szCs w:val="24"/>
        </w:rPr>
        <w:t>were</w:t>
      </w:r>
      <w:r w:rsidR="00450C8E">
        <w:rPr>
          <w:rFonts w:ascii="Times New Roman" w:hAnsi="Times New Roman" w:cs="Times New Roman"/>
          <w:sz w:val="24"/>
          <w:szCs w:val="24"/>
        </w:rPr>
        <w:t xml:space="preserve"> </w:t>
      </w:r>
      <w:r w:rsidR="00B5461C">
        <w:rPr>
          <w:rFonts w:ascii="Times New Roman" w:hAnsi="Times New Roman" w:cs="Times New Roman"/>
          <w:sz w:val="24"/>
          <w:szCs w:val="24"/>
        </w:rPr>
        <w:t xml:space="preserve">already </w:t>
      </w:r>
      <w:r w:rsidR="00450C8E">
        <w:rPr>
          <w:rFonts w:ascii="Times New Roman" w:hAnsi="Times New Roman" w:cs="Times New Roman"/>
          <w:sz w:val="24"/>
          <w:szCs w:val="24"/>
        </w:rPr>
        <w:t>flagged</w:t>
      </w:r>
      <w:r w:rsidR="00D11694">
        <w:rPr>
          <w:rFonts w:ascii="Times New Roman" w:hAnsi="Times New Roman" w:cs="Times New Roman"/>
          <w:sz w:val="24"/>
          <w:szCs w:val="24"/>
        </w:rPr>
        <w:t>.</w:t>
      </w:r>
    </w:p>
    <w:p w14:paraId="5AEA010D" w14:textId="6D6EAD01" w:rsidR="007012F5" w:rsidRDefault="0056610D" w:rsidP="00023297">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Chairman Wilson</w:t>
      </w:r>
      <w:r w:rsidR="009155B4">
        <w:rPr>
          <w:rFonts w:ascii="Times New Roman" w:hAnsi="Times New Roman" w:cs="Times New Roman"/>
          <w:sz w:val="24"/>
          <w:szCs w:val="24"/>
        </w:rPr>
        <w:t>,</w:t>
      </w:r>
      <w:r>
        <w:rPr>
          <w:rFonts w:ascii="Times New Roman" w:hAnsi="Times New Roman" w:cs="Times New Roman"/>
          <w:sz w:val="24"/>
          <w:szCs w:val="24"/>
        </w:rPr>
        <w:t xml:space="preserve"> in a series of statements, meetings, and formal letters, objected to</w:t>
      </w:r>
      <w:r w:rsidR="00450C8E">
        <w:rPr>
          <w:rFonts w:ascii="Times New Roman" w:hAnsi="Times New Roman" w:cs="Times New Roman"/>
          <w:sz w:val="24"/>
          <w:szCs w:val="24"/>
        </w:rPr>
        <w:t xml:space="preserve"> using </w:t>
      </w:r>
      <w:r w:rsidR="00B5461C">
        <w:rPr>
          <w:rFonts w:ascii="Times New Roman" w:hAnsi="Times New Roman" w:cs="Times New Roman"/>
          <w:sz w:val="24"/>
          <w:szCs w:val="24"/>
        </w:rPr>
        <w:t xml:space="preserve">the </w:t>
      </w:r>
      <w:r w:rsidR="00450C8E">
        <w:rPr>
          <w:rFonts w:ascii="Times New Roman" w:hAnsi="Times New Roman" w:cs="Times New Roman"/>
          <w:sz w:val="24"/>
          <w:szCs w:val="24"/>
        </w:rPr>
        <w:t>undisclosed</w:t>
      </w:r>
      <w:r w:rsidR="00F14A39">
        <w:rPr>
          <w:rFonts w:ascii="Times New Roman" w:hAnsi="Times New Roman" w:cs="Times New Roman"/>
          <w:sz w:val="24"/>
          <w:szCs w:val="24"/>
        </w:rPr>
        <w:t xml:space="preserve"> </w:t>
      </w:r>
      <w:r w:rsidR="00450C8E">
        <w:rPr>
          <w:rFonts w:ascii="Times New Roman" w:hAnsi="Times New Roman" w:cs="Times New Roman"/>
          <w:sz w:val="24"/>
          <w:szCs w:val="24"/>
        </w:rPr>
        <w:t>allegations</w:t>
      </w:r>
      <w:r w:rsidR="00F14A39">
        <w:rPr>
          <w:rFonts w:ascii="Times New Roman" w:hAnsi="Times New Roman" w:cs="Times New Roman"/>
          <w:sz w:val="24"/>
          <w:szCs w:val="24"/>
        </w:rPr>
        <w:t xml:space="preserve"> </w:t>
      </w:r>
      <w:r w:rsidR="00B5461C">
        <w:rPr>
          <w:rFonts w:ascii="Times New Roman" w:hAnsi="Times New Roman" w:cs="Times New Roman"/>
          <w:sz w:val="24"/>
          <w:szCs w:val="24"/>
        </w:rPr>
        <w:t>against</w:t>
      </w:r>
      <w:r w:rsidR="009155B4">
        <w:rPr>
          <w:rFonts w:ascii="Times New Roman" w:hAnsi="Times New Roman" w:cs="Times New Roman"/>
          <w:sz w:val="24"/>
          <w:szCs w:val="24"/>
        </w:rPr>
        <w:t xml:space="preserve"> Dr. Schrage and Mr. Geffroy </w:t>
      </w:r>
      <w:r w:rsidR="00B5461C">
        <w:rPr>
          <w:rFonts w:ascii="Times New Roman" w:hAnsi="Times New Roman" w:cs="Times New Roman"/>
          <w:sz w:val="24"/>
          <w:szCs w:val="24"/>
        </w:rPr>
        <w:t>to</w:t>
      </w:r>
      <w:r w:rsidR="00ED65C8">
        <w:rPr>
          <w:rFonts w:ascii="Times New Roman" w:hAnsi="Times New Roman" w:cs="Times New Roman"/>
          <w:sz w:val="24"/>
          <w:szCs w:val="24"/>
        </w:rPr>
        <w:t xml:space="preserve"> target them for an extraordinary</w:t>
      </w:r>
      <w:r w:rsidR="00B5461C">
        <w:rPr>
          <w:rFonts w:ascii="Times New Roman" w:hAnsi="Times New Roman" w:cs="Times New Roman"/>
          <w:sz w:val="24"/>
          <w:szCs w:val="24"/>
        </w:rPr>
        <w:t xml:space="preserve"> investigation</w:t>
      </w:r>
      <w:r w:rsidR="00472176">
        <w:rPr>
          <w:rFonts w:ascii="Times New Roman" w:hAnsi="Times New Roman" w:cs="Times New Roman"/>
          <w:sz w:val="24"/>
          <w:szCs w:val="24"/>
        </w:rPr>
        <w:t>. Chairman Wilson further</w:t>
      </w:r>
      <w:r w:rsidR="00B5461C">
        <w:rPr>
          <w:rFonts w:ascii="Times New Roman" w:hAnsi="Times New Roman" w:cs="Times New Roman"/>
          <w:sz w:val="24"/>
          <w:szCs w:val="24"/>
        </w:rPr>
        <w:t xml:space="preserve"> stated that</w:t>
      </w:r>
      <w:r w:rsidR="00ED65C8">
        <w:rPr>
          <w:rFonts w:ascii="Times New Roman" w:hAnsi="Times New Roman" w:cs="Times New Roman"/>
          <w:sz w:val="24"/>
          <w:szCs w:val="24"/>
        </w:rPr>
        <w:t xml:space="preserve"> these and other </w:t>
      </w:r>
      <w:r w:rsidR="00472176">
        <w:rPr>
          <w:rFonts w:ascii="Times New Roman" w:hAnsi="Times New Roman" w:cs="Times New Roman"/>
          <w:sz w:val="24"/>
          <w:szCs w:val="24"/>
        </w:rPr>
        <w:t>actions</w:t>
      </w:r>
      <w:r w:rsidR="00B5461C">
        <w:rPr>
          <w:rFonts w:ascii="Times New Roman" w:hAnsi="Times New Roman" w:cs="Times New Roman"/>
          <w:sz w:val="24"/>
          <w:szCs w:val="24"/>
        </w:rPr>
        <w:t xml:space="preserve"> </w:t>
      </w:r>
      <w:r w:rsidR="00ED65C8">
        <w:rPr>
          <w:rFonts w:ascii="Times New Roman" w:hAnsi="Times New Roman" w:cs="Times New Roman"/>
          <w:sz w:val="24"/>
          <w:szCs w:val="24"/>
        </w:rPr>
        <w:t>appeared to be</w:t>
      </w:r>
      <w:r w:rsidR="00B5461C">
        <w:rPr>
          <w:rFonts w:ascii="Times New Roman" w:hAnsi="Times New Roman" w:cs="Times New Roman"/>
          <w:sz w:val="24"/>
          <w:szCs w:val="24"/>
        </w:rPr>
        <w:t xml:space="preserve"> </w:t>
      </w:r>
      <w:r>
        <w:rPr>
          <w:rFonts w:ascii="Times New Roman" w:hAnsi="Times New Roman" w:cs="Times New Roman"/>
          <w:sz w:val="24"/>
          <w:szCs w:val="24"/>
        </w:rPr>
        <w:t xml:space="preserve">illegal “whistleblower retaliation” </w:t>
      </w:r>
      <w:r w:rsidR="00B5461C">
        <w:rPr>
          <w:rFonts w:ascii="Times New Roman" w:hAnsi="Times New Roman" w:cs="Times New Roman"/>
          <w:sz w:val="24"/>
          <w:szCs w:val="24"/>
        </w:rPr>
        <w:t xml:space="preserve">against them </w:t>
      </w:r>
      <w:r w:rsidR="009155B4">
        <w:rPr>
          <w:rFonts w:ascii="Times New Roman" w:hAnsi="Times New Roman" w:cs="Times New Roman"/>
          <w:sz w:val="24"/>
          <w:szCs w:val="24"/>
        </w:rPr>
        <w:t>under the CAA</w:t>
      </w:r>
      <w:r w:rsidR="00B5461C">
        <w:rPr>
          <w:rFonts w:ascii="Times New Roman" w:hAnsi="Times New Roman" w:cs="Times New Roman"/>
          <w:sz w:val="24"/>
          <w:szCs w:val="24"/>
        </w:rPr>
        <w:t>.</w:t>
      </w:r>
      <w:r w:rsidR="00450C8E">
        <w:rPr>
          <w:rFonts w:ascii="Times New Roman" w:hAnsi="Times New Roman" w:cs="Times New Roman"/>
          <w:sz w:val="24"/>
          <w:szCs w:val="24"/>
        </w:rPr>
        <w:t xml:space="preserve"> </w:t>
      </w:r>
      <w:r w:rsidR="00B5461C">
        <w:rPr>
          <w:rFonts w:ascii="Times New Roman" w:hAnsi="Times New Roman" w:cs="Times New Roman"/>
          <w:sz w:val="24"/>
          <w:szCs w:val="24"/>
        </w:rPr>
        <w:t>Chairman Wilson also</w:t>
      </w:r>
      <w:r w:rsidR="00450C8E">
        <w:rPr>
          <w:rFonts w:ascii="Times New Roman" w:hAnsi="Times New Roman" w:cs="Times New Roman"/>
          <w:sz w:val="24"/>
          <w:szCs w:val="24"/>
        </w:rPr>
        <w:t xml:space="preserve"> rejected the idea that secret charges </w:t>
      </w:r>
      <w:r w:rsidR="00B5461C">
        <w:rPr>
          <w:rFonts w:ascii="Times New Roman" w:hAnsi="Times New Roman" w:cs="Times New Roman"/>
          <w:sz w:val="24"/>
          <w:szCs w:val="24"/>
        </w:rPr>
        <w:t xml:space="preserve">against Dr. Schrage and Mr. Geffroy could be </w:t>
      </w:r>
      <w:r w:rsidR="00450C8E">
        <w:rPr>
          <w:rFonts w:ascii="Times New Roman" w:hAnsi="Times New Roman" w:cs="Times New Roman"/>
          <w:sz w:val="24"/>
          <w:szCs w:val="24"/>
        </w:rPr>
        <w:t xml:space="preserve">hidden from </w:t>
      </w:r>
      <w:r w:rsidR="007F59B0">
        <w:rPr>
          <w:rFonts w:ascii="Times New Roman" w:hAnsi="Times New Roman" w:cs="Times New Roman"/>
          <w:sz w:val="24"/>
          <w:szCs w:val="24"/>
        </w:rPr>
        <w:t>Chairman Wilson</w:t>
      </w:r>
      <w:r w:rsidR="00B5461C">
        <w:rPr>
          <w:rFonts w:ascii="Times New Roman" w:hAnsi="Times New Roman" w:cs="Times New Roman"/>
          <w:sz w:val="24"/>
          <w:szCs w:val="24"/>
        </w:rPr>
        <w:t xml:space="preserve">, given </w:t>
      </w:r>
      <w:r w:rsidR="007F59B0">
        <w:rPr>
          <w:rFonts w:ascii="Times New Roman" w:hAnsi="Times New Roman" w:cs="Times New Roman"/>
          <w:sz w:val="24"/>
          <w:szCs w:val="24"/>
        </w:rPr>
        <w:t>his legal</w:t>
      </w:r>
      <w:r w:rsidR="00B5461C">
        <w:rPr>
          <w:rFonts w:ascii="Times New Roman" w:hAnsi="Times New Roman" w:cs="Times New Roman"/>
          <w:sz w:val="24"/>
          <w:szCs w:val="24"/>
        </w:rPr>
        <w:t xml:space="preserve"> role as </w:t>
      </w:r>
      <w:r w:rsidR="00450C8E">
        <w:rPr>
          <w:rFonts w:ascii="Times New Roman" w:hAnsi="Times New Roman" w:cs="Times New Roman"/>
          <w:sz w:val="24"/>
          <w:szCs w:val="24"/>
        </w:rPr>
        <w:t>their supervisor</w:t>
      </w:r>
      <w:r w:rsidR="00B5461C">
        <w:rPr>
          <w:rFonts w:ascii="Times New Roman" w:hAnsi="Times New Roman" w:cs="Times New Roman"/>
          <w:sz w:val="24"/>
          <w:szCs w:val="24"/>
        </w:rPr>
        <w:t>.</w:t>
      </w:r>
    </w:p>
    <w:p w14:paraId="50B085C3" w14:textId="0C7448BD" w:rsidR="00210A25" w:rsidRDefault="007012F5" w:rsidP="00023297">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After repeatedly requesting </w:t>
      </w:r>
      <w:r w:rsidR="00BE2BF6">
        <w:rPr>
          <w:rFonts w:ascii="Times New Roman" w:hAnsi="Times New Roman" w:cs="Times New Roman"/>
          <w:sz w:val="24"/>
          <w:szCs w:val="24"/>
        </w:rPr>
        <w:t xml:space="preserve">any </w:t>
      </w:r>
      <w:r>
        <w:rPr>
          <w:rFonts w:ascii="Times New Roman" w:hAnsi="Times New Roman" w:cs="Times New Roman"/>
          <w:sz w:val="24"/>
          <w:szCs w:val="24"/>
        </w:rPr>
        <w:t>substantive allegations</w:t>
      </w:r>
      <w:r w:rsidR="00BE2BF6">
        <w:rPr>
          <w:rFonts w:ascii="Times New Roman" w:hAnsi="Times New Roman" w:cs="Times New Roman"/>
          <w:sz w:val="24"/>
          <w:szCs w:val="24"/>
        </w:rPr>
        <w:t xml:space="preserve"> against Dr. Schrage and Mr. Geffroy be disclosed</w:t>
      </w:r>
      <w:r>
        <w:rPr>
          <w:rFonts w:ascii="Times New Roman" w:hAnsi="Times New Roman" w:cs="Times New Roman"/>
          <w:sz w:val="24"/>
          <w:szCs w:val="24"/>
        </w:rPr>
        <w:t xml:space="preserve">, Mr. Day forwarded to Dr. Schrage a short bullet list </w:t>
      </w:r>
      <w:r w:rsidR="006625AD">
        <w:rPr>
          <w:rFonts w:ascii="Times New Roman" w:hAnsi="Times New Roman" w:cs="Times New Roman"/>
          <w:sz w:val="24"/>
          <w:szCs w:val="24"/>
        </w:rPr>
        <w:t xml:space="preserve">of allegations </w:t>
      </w:r>
      <w:r>
        <w:rPr>
          <w:rFonts w:ascii="Times New Roman" w:hAnsi="Times New Roman" w:cs="Times New Roman"/>
          <w:sz w:val="24"/>
          <w:szCs w:val="24"/>
        </w:rPr>
        <w:t>dated November 8, 2023</w:t>
      </w:r>
      <w:r w:rsidR="00BE2BF6">
        <w:rPr>
          <w:rFonts w:ascii="Times New Roman" w:hAnsi="Times New Roman" w:cs="Times New Roman"/>
          <w:sz w:val="24"/>
          <w:szCs w:val="24"/>
        </w:rPr>
        <w:t>,</w:t>
      </w:r>
      <w:r>
        <w:rPr>
          <w:rFonts w:ascii="Times New Roman" w:hAnsi="Times New Roman" w:cs="Times New Roman"/>
          <w:sz w:val="24"/>
          <w:szCs w:val="24"/>
        </w:rPr>
        <w:t xml:space="preserve"> but provided later</w:t>
      </w:r>
      <w:r w:rsidR="006E4D33">
        <w:rPr>
          <w:rFonts w:ascii="Times New Roman" w:hAnsi="Times New Roman" w:cs="Times New Roman"/>
          <w:sz w:val="24"/>
          <w:szCs w:val="24"/>
        </w:rPr>
        <w:t>,</w:t>
      </w:r>
      <w:r>
        <w:rPr>
          <w:rFonts w:ascii="Times New Roman" w:hAnsi="Times New Roman" w:cs="Times New Roman"/>
          <w:sz w:val="24"/>
          <w:szCs w:val="24"/>
        </w:rPr>
        <w:t xml:space="preserve"> that </w:t>
      </w:r>
      <w:r w:rsidR="006625AD">
        <w:rPr>
          <w:rFonts w:ascii="Times New Roman" w:hAnsi="Times New Roman" w:cs="Times New Roman"/>
          <w:sz w:val="24"/>
          <w:szCs w:val="24"/>
        </w:rPr>
        <w:t>Mr.</w:t>
      </w:r>
      <w:r w:rsidR="00472176">
        <w:rPr>
          <w:rFonts w:ascii="Times New Roman" w:hAnsi="Times New Roman" w:cs="Times New Roman"/>
          <w:sz w:val="24"/>
          <w:szCs w:val="24"/>
        </w:rPr>
        <w:t xml:space="preserve"> Lynch</w:t>
      </w:r>
      <w:r w:rsidR="006625AD">
        <w:rPr>
          <w:rFonts w:ascii="Times New Roman" w:hAnsi="Times New Roman" w:cs="Times New Roman"/>
          <w:sz w:val="24"/>
          <w:szCs w:val="24"/>
        </w:rPr>
        <w:t xml:space="preserve"> </w:t>
      </w:r>
      <w:r w:rsidR="00A0682B">
        <w:rPr>
          <w:rFonts w:ascii="Times New Roman" w:hAnsi="Times New Roman" w:cs="Times New Roman"/>
          <w:sz w:val="24"/>
          <w:szCs w:val="24"/>
        </w:rPr>
        <w:t>sent</w:t>
      </w:r>
      <w:r w:rsidR="00472176">
        <w:rPr>
          <w:rFonts w:ascii="Times New Roman" w:hAnsi="Times New Roman" w:cs="Times New Roman"/>
          <w:sz w:val="24"/>
          <w:szCs w:val="24"/>
        </w:rPr>
        <w:t xml:space="preserve">. </w:t>
      </w:r>
      <w:r w:rsidR="00BE2BF6">
        <w:rPr>
          <w:rFonts w:ascii="Times New Roman" w:hAnsi="Times New Roman" w:cs="Times New Roman"/>
          <w:sz w:val="24"/>
          <w:szCs w:val="24"/>
        </w:rPr>
        <w:t>The sparse list detailed</w:t>
      </w:r>
      <w:r>
        <w:rPr>
          <w:rFonts w:ascii="Times New Roman" w:hAnsi="Times New Roman" w:cs="Times New Roman"/>
          <w:sz w:val="24"/>
          <w:szCs w:val="24"/>
        </w:rPr>
        <w:t xml:space="preserve"> no specifics </w:t>
      </w:r>
      <w:r w:rsidR="00BE2BF6">
        <w:rPr>
          <w:rFonts w:ascii="Times New Roman" w:hAnsi="Times New Roman" w:cs="Times New Roman"/>
          <w:sz w:val="24"/>
          <w:szCs w:val="24"/>
        </w:rPr>
        <w:t>on incidents or individuals involved</w:t>
      </w:r>
      <w:r w:rsidR="007F59B0">
        <w:rPr>
          <w:rFonts w:ascii="Times New Roman" w:hAnsi="Times New Roman" w:cs="Times New Roman"/>
          <w:sz w:val="24"/>
          <w:szCs w:val="24"/>
        </w:rPr>
        <w:t xml:space="preserve">, appeared to cite not CAA violations, </w:t>
      </w:r>
      <w:r w:rsidR="00BE2BF6">
        <w:rPr>
          <w:rFonts w:ascii="Times New Roman" w:hAnsi="Times New Roman" w:cs="Times New Roman"/>
          <w:sz w:val="24"/>
          <w:szCs w:val="24"/>
        </w:rPr>
        <w:t>and</w:t>
      </w:r>
      <w:r w:rsidR="00472176">
        <w:rPr>
          <w:rFonts w:ascii="Times New Roman" w:hAnsi="Times New Roman" w:cs="Times New Roman"/>
          <w:sz w:val="24"/>
          <w:szCs w:val="24"/>
        </w:rPr>
        <w:t xml:space="preserve"> </w:t>
      </w:r>
      <w:r w:rsidR="00210A25">
        <w:rPr>
          <w:rFonts w:ascii="Times New Roman" w:hAnsi="Times New Roman" w:cs="Times New Roman"/>
          <w:sz w:val="24"/>
          <w:szCs w:val="24"/>
        </w:rPr>
        <w:t>included</w:t>
      </w:r>
      <w:r>
        <w:rPr>
          <w:rFonts w:ascii="Times New Roman" w:hAnsi="Times New Roman" w:cs="Times New Roman"/>
          <w:sz w:val="24"/>
          <w:szCs w:val="24"/>
        </w:rPr>
        <w:t xml:space="preserve"> </w:t>
      </w:r>
      <w:r w:rsidR="00210A25">
        <w:rPr>
          <w:rFonts w:ascii="Times New Roman" w:hAnsi="Times New Roman" w:cs="Times New Roman"/>
          <w:sz w:val="24"/>
          <w:szCs w:val="24"/>
        </w:rPr>
        <w:t xml:space="preserve">objections </w:t>
      </w:r>
      <w:r>
        <w:rPr>
          <w:rFonts w:ascii="Times New Roman" w:hAnsi="Times New Roman" w:cs="Times New Roman"/>
          <w:sz w:val="24"/>
          <w:szCs w:val="24"/>
        </w:rPr>
        <w:t>to normal</w:t>
      </w:r>
      <w:r w:rsidR="00BE2BF6">
        <w:rPr>
          <w:rFonts w:ascii="Times New Roman" w:hAnsi="Times New Roman" w:cs="Times New Roman"/>
          <w:sz w:val="24"/>
          <w:szCs w:val="24"/>
        </w:rPr>
        <w:t xml:space="preserve"> </w:t>
      </w:r>
      <w:r>
        <w:rPr>
          <w:rFonts w:ascii="Times New Roman" w:hAnsi="Times New Roman" w:cs="Times New Roman"/>
          <w:sz w:val="24"/>
          <w:szCs w:val="24"/>
        </w:rPr>
        <w:t xml:space="preserve">management procedures </w:t>
      </w:r>
      <w:r w:rsidR="00BE2BF6">
        <w:rPr>
          <w:rFonts w:ascii="Times New Roman" w:hAnsi="Times New Roman" w:cs="Times New Roman"/>
          <w:sz w:val="24"/>
          <w:szCs w:val="24"/>
        </w:rPr>
        <w:t>includ</w:t>
      </w:r>
      <w:r w:rsidR="00210A25">
        <w:rPr>
          <w:rFonts w:ascii="Times New Roman" w:hAnsi="Times New Roman" w:cs="Times New Roman"/>
          <w:sz w:val="24"/>
          <w:szCs w:val="24"/>
        </w:rPr>
        <w:t>ing</w:t>
      </w:r>
      <w:r w:rsidR="00BE2BF6">
        <w:rPr>
          <w:rFonts w:ascii="Times New Roman" w:hAnsi="Times New Roman" w:cs="Times New Roman"/>
          <w:sz w:val="24"/>
          <w:szCs w:val="24"/>
        </w:rPr>
        <w:t xml:space="preserve"> the establishment of </w:t>
      </w:r>
      <w:del w:id="127" w:author="Debra D'Agostino" w:date="2025-01-14T20:19:00Z" w16du:dateUtc="2025-01-15T01:19:00Z">
        <w:r w:rsidR="00BE2BF6" w:rsidDel="00D03FCE">
          <w:rPr>
            <w:rFonts w:ascii="Times New Roman" w:hAnsi="Times New Roman" w:cs="Times New Roman"/>
            <w:sz w:val="24"/>
            <w:szCs w:val="24"/>
          </w:rPr>
          <w:delText>l</w:delText>
        </w:r>
        <w:r w:rsidDel="00D03FCE">
          <w:rPr>
            <w:rFonts w:ascii="Times New Roman" w:hAnsi="Times New Roman" w:cs="Times New Roman"/>
            <w:sz w:val="24"/>
            <w:szCs w:val="24"/>
          </w:rPr>
          <w:delText>egally-required</w:delText>
        </w:r>
      </w:del>
      <w:ins w:id="128" w:author="Debra D'Agostino" w:date="2025-01-14T20:19:00Z" w16du:dateUtc="2025-01-15T01:19:00Z">
        <w:r w:rsidR="00D03FCE">
          <w:rPr>
            <w:rFonts w:ascii="Times New Roman" w:hAnsi="Times New Roman" w:cs="Times New Roman"/>
            <w:sz w:val="24"/>
            <w:szCs w:val="24"/>
          </w:rPr>
          <w:t>legally required</w:t>
        </w:r>
      </w:ins>
      <w:r>
        <w:rPr>
          <w:rFonts w:ascii="Times New Roman" w:hAnsi="Times New Roman" w:cs="Times New Roman"/>
          <w:sz w:val="24"/>
          <w:szCs w:val="24"/>
        </w:rPr>
        <w:t xml:space="preserve"> security measures. Mr. Day</w:t>
      </w:r>
      <w:r w:rsidR="007F59B0">
        <w:rPr>
          <w:rFonts w:ascii="Times New Roman" w:hAnsi="Times New Roman" w:cs="Times New Roman"/>
          <w:sz w:val="24"/>
          <w:szCs w:val="24"/>
        </w:rPr>
        <w:t xml:space="preserve"> quickly</w:t>
      </w:r>
      <w:r w:rsidR="00BE2BF6">
        <w:rPr>
          <w:rFonts w:ascii="Times New Roman" w:hAnsi="Times New Roman" w:cs="Times New Roman"/>
          <w:sz w:val="24"/>
          <w:szCs w:val="24"/>
        </w:rPr>
        <w:t xml:space="preserve"> </w:t>
      </w:r>
      <w:r>
        <w:rPr>
          <w:rFonts w:ascii="Times New Roman" w:hAnsi="Times New Roman" w:cs="Times New Roman"/>
          <w:sz w:val="24"/>
          <w:szCs w:val="24"/>
        </w:rPr>
        <w:t xml:space="preserve">dismissed this list to Dr. Schrage as “high school bullshit.” </w:t>
      </w:r>
    </w:p>
    <w:p w14:paraId="2529AB67" w14:textId="628A3E5A" w:rsidR="00DF7A6F" w:rsidRPr="00544C3F" w:rsidRDefault="007012F5" w:rsidP="00215FE7">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Chairman Wilson indicated </w:t>
      </w:r>
      <w:r w:rsidR="00A8400F">
        <w:rPr>
          <w:rFonts w:ascii="Times New Roman" w:hAnsi="Times New Roman" w:cs="Times New Roman"/>
          <w:sz w:val="24"/>
          <w:szCs w:val="24"/>
        </w:rPr>
        <w:t>these allegations were</w:t>
      </w:r>
      <w:r>
        <w:rPr>
          <w:rFonts w:ascii="Times New Roman" w:hAnsi="Times New Roman" w:cs="Times New Roman"/>
          <w:sz w:val="24"/>
          <w:szCs w:val="24"/>
        </w:rPr>
        <w:t xml:space="preserve"> no</w:t>
      </w:r>
      <w:r w:rsidR="002D3B35">
        <w:rPr>
          <w:rFonts w:ascii="Times New Roman" w:hAnsi="Times New Roman" w:cs="Times New Roman"/>
          <w:sz w:val="24"/>
          <w:szCs w:val="24"/>
        </w:rPr>
        <w:t>t</w:t>
      </w:r>
      <w:r>
        <w:rPr>
          <w:rFonts w:ascii="Times New Roman" w:hAnsi="Times New Roman" w:cs="Times New Roman"/>
          <w:sz w:val="24"/>
          <w:szCs w:val="24"/>
        </w:rPr>
        <w:t xml:space="preserve"> basis for any action whatsoever against Dr. Schrage and Mr. Geffroy</w:t>
      </w:r>
      <w:del w:id="129" w:author="Debra D'Agostino" w:date="2025-01-14T20:19:00Z" w16du:dateUtc="2025-01-15T01:19:00Z">
        <w:r w:rsidDel="00D03FCE">
          <w:rPr>
            <w:rFonts w:ascii="Times New Roman" w:hAnsi="Times New Roman" w:cs="Times New Roman"/>
            <w:sz w:val="24"/>
            <w:szCs w:val="24"/>
          </w:rPr>
          <w:delText>,</w:delText>
        </w:r>
      </w:del>
      <w:r>
        <w:rPr>
          <w:rFonts w:ascii="Times New Roman" w:hAnsi="Times New Roman" w:cs="Times New Roman"/>
          <w:sz w:val="24"/>
          <w:szCs w:val="24"/>
        </w:rPr>
        <w:t xml:space="preserve"> </w:t>
      </w:r>
      <w:r w:rsidR="00BE2BF6">
        <w:rPr>
          <w:rFonts w:ascii="Times New Roman" w:hAnsi="Times New Roman" w:cs="Times New Roman"/>
          <w:sz w:val="24"/>
          <w:szCs w:val="24"/>
        </w:rPr>
        <w:t xml:space="preserve">and </w:t>
      </w:r>
      <w:r>
        <w:rPr>
          <w:rFonts w:ascii="Times New Roman" w:hAnsi="Times New Roman" w:cs="Times New Roman"/>
          <w:sz w:val="24"/>
          <w:szCs w:val="24"/>
        </w:rPr>
        <w:t xml:space="preserve">continued to demand that this whistleblower retaliation </w:t>
      </w:r>
      <w:r w:rsidR="0092774D">
        <w:rPr>
          <w:rFonts w:ascii="Times New Roman" w:hAnsi="Times New Roman" w:cs="Times New Roman"/>
          <w:sz w:val="24"/>
          <w:szCs w:val="24"/>
        </w:rPr>
        <w:t xml:space="preserve">against them </w:t>
      </w:r>
      <w:r>
        <w:rPr>
          <w:rFonts w:ascii="Times New Roman" w:hAnsi="Times New Roman" w:cs="Times New Roman"/>
          <w:sz w:val="24"/>
          <w:szCs w:val="24"/>
        </w:rPr>
        <w:t>be stopped.</w:t>
      </w:r>
      <w:r w:rsidR="00215FE7">
        <w:rPr>
          <w:rFonts w:ascii="Times New Roman" w:hAnsi="Times New Roman" w:cs="Times New Roman"/>
          <w:sz w:val="24"/>
          <w:szCs w:val="24"/>
        </w:rPr>
        <w:t xml:space="preserve"> </w:t>
      </w:r>
      <w:r w:rsidR="0056610D" w:rsidRPr="00544C3F">
        <w:rPr>
          <w:rFonts w:ascii="Times New Roman" w:hAnsi="Times New Roman" w:cs="Times New Roman"/>
          <w:sz w:val="24"/>
          <w:szCs w:val="24"/>
        </w:rPr>
        <w:t xml:space="preserve">Despite </w:t>
      </w:r>
      <w:r w:rsidR="00CE0998">
        <w:rPr>
          <w:rFonts w:ascii="Times New Roman" w:hAnsi="Times New Roman" w:cs="Times New Roman"/>
          <w:sz w:val="24"/>
          <w:szCs w:val="24"/>
        </w:rPr>
        <w:t>Chairman Wilson’s</w:t>
      </w:r>
      <w:r w:rsidRPr="00544C3F">
        <w:rPr>
          <w:rFonts w:ascii="Times New Roman" w:hAnsi="Times New Roman" w:cs="Times New Roman"/>
          <w:sz w:val="24"/>
          <w:szCs w:val="24"/>
        </w:rPr>
        <w:t xml:space="preserve"> repeated written and oral objections</w:t>
      </w:r>
      <w:r w:rsidR="0056610D" w:rsidRPr="00544C3F">
        <w:rPr>
          <w:rFonts w:ascii="Times New Roman" w:hAnsi="Times New Roman" w:cs="Times New Roman"/>
          <w:sz w:val="24"/>
          <w:szCs w:val="24"/>
        </w:rPr>
        <w:t>,</w:t>
      </w:r>
      <w:r w:rsidR="00023297" w:rsidRPr="00544C3F">
        <w:rPr>
          <w:rFonts w:ascii="Times New Roman" w:hAnsi="Times New Roman" w:cs="Times New Roman"/>
          <w:sz w:val="24"/>
          <w:szCs w:val="24"/>
        </w:rPr>
        <w:t xml:space="preserve"> in Novembe</w:t>
      </w:r>
      <w:r w:rsidR="00F14A39" w:rsidRPr="00544C3F">
        <w:rPr>
          <w:rFonts w:ascii="Times New Roman" w:hAnsi="Times New Roman" w:cs="Times New Roman"/>
          <w:sz w:val="24"/>
          <w:szCs w:val="24"/>
        </w:rPr>
        <w:t>r and December</w:t>
      </w:r>
      <w:r w:rsidR="00023297" w:rsidRPr="00544C3F">
        <w:rPr>
          <w:rFonts w:ascii="Times New Roman" w:hAnsi="Times New Roman" w:cs="Times New Roman"/>
          <w:sz w:val="24"/>
          <w:szCs w:val="24"/>
        </w:rPr>
        <w:t xml:space="preserve"> 2023,</w:t>
      </w:r>
      <w:r w:rsidR="0056610D" w:rsidRPr="00544C3F">
        <w:rPr>
          <w:rFonts w:ascii="Times New Roman" w:hAnsi="Times New Roman" w:cs="Times New Roman"/>
          <w:sz w:val="24"/>
          <w:szCs w:val="24"/>
        </w:rPr>
        <w:t xml:space="preserve"> </w:t>
      </w:r>
      <w:r w:rsidR="00023297" w:rsidRPr="00544C3F">
        <w:rPr>
          <w:rFonts w:ascii="Times New Roman" w:hAnsi="Times New Roman" w:cs="Times New Roman"/>
          <w:sz w:val="24"/>
          <w:szCs w:val="24"/>
        </w:rPr>
        <w:t xml:space="preserve">Mr. Day, in coordination with Senate officials, organized </w:t>
      </w:r>
      <w:r w:rsidR="0056610D" w:rsidRPr="00544C3F">
        <w:rPr>
          <w:rFonts w:ascii="Times New Roman" w:hAnsi="Times New Roman" w:cs="Times New Roman"/>
          <w:sz w:val="24"/>
          <w:szCs w:val="24"/>
        </w:rPr>
        <w:t>letter</w:t>
      </w:r>
      <w:r w:rsidR="00F14A39" w:rsidRPr="00544C3F">
        <w:rPr>
          <w:rFonts w:ascii="Times New Roman" w:hAnsi="Times New Roman" w:cs="Times New Roman"/>
          <w:sz w:val="24"/>
          <w:szCs w:val="24"/>
        </w:rPr>
        <w:t>s</w:t>
      </w:r>
      <w:r w:rsidR="0056610D" w:rsidRPr="00544C3F">
        <w:rPr>
          <w:rFonts w:ascii="Times New Roman" w:hAnsi="Times New Roman" w:cs="Times New Roman"/>
          <w:sz w:val="24"/>
          <w:szCs w:val="24"/>
        </w:rPr>
        <w:t xml:space="preserve"> purporting to bear Chairman Wilson’s signature approv</w:t>
      </w:r>
      <w:r w:rsidR="00023297" w:rsidRPr="00544C3F">
        <w:rPr>
          <w:rFonts w:ascii="Times New Roman" w:hAnsi="Times New Roman" w:cs="Times New Roman"/>
          <w:sz w:val="24"/>
          <w:szCs w:val="24"/>
        </w:rPr>
        <w:t>ing</w:t>
      </w:r>
      <w:r w:rsidR="0056610D" w:rsidRPr="00544C3F">
        <w:rPr>
          <w:rFonts w:ascii="Times New Roman" w:hAnsi="Times New Roman" w:cs="Times New Roman"/>
          <w:sz w:val="24"/>
          <w:szCs w:val="24"/>
        </w:rPr>
        <w:t xml:space="preserve"> </w:t>
      </w:r>
      <w:r w:rsidR="00023297" w:rsidRPr="00544C3F">
        <w:rPr>
          <w:rFonts w:ascii="Times New Roman" w:hAnsi="Times New Roman" w:cs="Times New Roman"/>
          <w:sz w:val="24"/>
          <w:szCs w:val="24"/>
        </w:rPr>
        <w:t>such an investigation</w:t>
      </w:r>
      <w:r w:rsidRPr="00544C3F">
        <w:rPr>
          <w:rFonts w:ascii="Times New Roman" w:hAnsi="Times New Roman" w:cs="Times New Roman"/>
          <w:sz w:val="24"/>
          <w:szCs w:val="24"/>
        </w:rPr>
        <w:t xml:space="preserve">. Key letters were </w:t>
      </w:r>
      <w:r w:rsidR="00BE2BF6" w:rsidRPr="00544C3F">
        <w:rPr>
          <w:rFonts w:ascii="Times New Roman" w:hAnsi="Times New Roman" w:cs="Times New Roman"/>
          <w:sz w:val="24"/>
          <w:szCs w:val="24"/>
        </w:rPr>
        <w:t>issued</w:t>
      </w:r>
      <w:r w:rsidRPr="00544C3F">
        <w:rPr>
          <w:rFonts w:ascii="Times New Roman" w:hAnsi="Times New Roman" w:cs="Times New Roman"/>
          <w:sz w:val="24"/>
          <w:szCs w:val="24"/>
        </w:rPr>
        <w:t xml:space="preserve"> while </w:t>
      </w:r>
      <w:r w:rsidR="00ED65C8" w:rsidRPr="00544C3F">
        <w:rPr>
          <w:rFonts w:ascii="Times New Roman" w:hAnsi="Times New Roman" w:cs="Times New Roman"/>
          <w:sz w:val="24"/>
          <w:szCs w:val="24"/>
        </w:rPr>
        <w:t xml:space="preserve">Chairman Wilson was </w:t>
      </w:r>
      <w:r w:rsidRPr="00544C3F">
        <w:rPr>
          <w:rFonts w:ascii="Times New Roman" w:hAnsi="Times New Roman" w:cs="Times New Roman"/>
          <w:sz w:val="24"/>
          <w:szCs w:val="24"/>
        </w:rPr>
        <w:t xml:space="preserve">several time zones away </w:t>
      </w:r>
      <w:r w:rsidR="00ED65C8" w:rsidRPr="00544C3F">
        <w:rPr>
          <w:rFonts w:ascii="Times New Roman" w:hAnsi="Times New Roman" w:cs="Times New Roman"/>
          <w:sz w:val="24"/>
          <w:szCs w:val="24"/>
        </w:rPr>
        <w:t>with Dr. Schrage in Armenia, where Chairman Wilson immediately indicated he had never approved</w:t>
      </w:r>
      <w:r w:rsidR="00BE2BF6" w:rsidRPr="00544C3F">
        <w:rPr>
          <w:rFonts w:ascii="Times New Roman" w:hAnsi="Times New Roman" w:cs="Times New Roman"/>
          <w:sz w:val="24"/>
          <w:szCs w:val="24"/>
        </w:rPr>
        <w:t xml:space="preserve"> such letters</w:t>
      </w:r>
      <w:r w:rsidR="00ED65C8" w:rsidRPr="00544C3F">
        <w:rPr>
          <w:rFonts w:ascii="Times New Roman" w:hAnsi="Times New Roman" w:cs="Times New Roman"/>
          <w:sz w:val="24"/>
          <w:szCs w:val="24"/>
        </w:rPr>
        <w:t xml:space="preserve"> and called Mr. Day </w:t>
      </w:r>
      <w:r w:rsidR="00DF7A6F" w:rsidRPr="00544C3F">
        <w:rPr>
          <w:rFonts w:ascii="Times New Roman" w:hAnsi="Times New Roman" w:cs="Times New Roman"/>
          <w:sz w:val="24"/>
          <w:szCs w:val="24"/>
        </w:rPr>
        <w:t>to object. Chairman Wilson reiterate</w:t>
      </w:r>
      <w:r w:rsidR="00E10559">
        <w:rPr>
          <w:rFonts w:ascii="Times New Roman" w:hAnsi="Times New Roman" w:cs="Times New Roman"/>
          <w:sz w:val="24"/>
          <w:szCs w:val="24"/>
        </w:rPr>
        <w:t>d</w:t>
      </w:r>
      <w:r w:rsidR="00DF7A6F" w:rsidRPr="00544C3F">
        <w:rPr>
          <w:rFonts w:ascii="Times New Roman" w:hAnsi="Times New Roman" w:cs="Times New Roman"/>
          <w:sz w:val="24"/>
          <w:szCs w:val="24"/>
        </w:rPr>
        <w:t xml:space="preserve"> his objection in writing in a November 19</w:t>
      </w:r>
      <w:r w:rsidR="00E10559">
        <w:rPr>
          <w:rFonts w:ascii="Times New Roman" w:hAnsi="Times New Roman" w:cs="Times New Roman"/>
          <w:sz w:val="24"/>
          <w:szCs w:val="24"/>
        </w:rPr>
        <w:t>, 2023,</w:t>
      </w:r>
      <w:r w:rsidR="00DF7A6F" w:rsidRPr="00544C3F">
        <w:rPr>
          <w:rFonts w:ascii="Times New Roman" w:hAnsi="Times New Roman" w:cs="Times New Roman"/>
          <w:sz w:val="24"/>
          <w:szCs w:val="24"/>
        </w:rPr>
        <w:t xml:space="preserve"> letter </w:t>
      </w:r>
      <w:r w:rsidR="00E10559">
        <w:rPr>
          <w:rFonts w:ascii="Times New Roman" w:hAnsi="Times New Roman" w:cs="Times New Roman"/>
          <w:sz w:val="24"/>
          <w:szCs w:val="24"/>
        </w:rPr>
        <w:t xml:space="preserve">that </w:t>
      </w:r>
      <w:r w:rsidR="00BE2BF6" w:rsidRPr="00544C3F">
        <w:rPr>
          <w:rFonts w:ascii="Times New Roman" w:hAnsi="Times New Roman" w:cs="Times New Roman"/>
          <w:sz w:val="24"/>
          <w:szCs w:val="24"/>
        </w:rPr>
        <w:t xml:space="preserve">he personally </w:t>
      </w:r>
      <w:r w:rsidR="00DF7A6F" w:rsidRPr="00544C3F">
        <w:rPr>
          <w:rFonts w:ascii="Times New Roman" w:hAnsi="Times New Roman" w:cs="Times New Roman"/>
          <w:sz w:val="24"/>
          <w:szCs w:val="24"/>
        </w:rPr>
        <w:t>reviewed, edited</w:t>
      </w:r>
      <w:r w:rsidR="00BE2BF6" w:rsidRPr="00544C3F">
        <w:rPr>
          <w:rFonts w:ascii="Times New Roman" w:hAnsi="Times New Roman" w:cs="Times New Roman"/>
          <w:sz w:val="24"/>
          <w:szCs w:val="24"/>
        </w:rPr>
        <w:t>,</w:t>
      </w:r>
      <w:r w:rsidR="00DF7A6F" w:rsidRPr="00544C3F">
        <w:rPr>
          <w:rFonts w:ascii="Times New Roman" w:hAnsi="Times New Roman" w:cs="Times New Roman"/>
          <w:sz w:val="24"/>
          <w:szCs w:val="24"/>
        </w:rPr>
        <w:t xml:space="preserve"> and signed during that trip.</w:t>
      </w:r>
    </w:p>
    <w:p w14:paraId="57E02F15" w14:textId="785F673E" w:rsidR="00023297" w:rsidRDefault="00DF7A6F" w:rsidP="00023297">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Despite </w:t>
      </w:r>
      <w:r w:rsidR="0057018F">
        <w:rPr>
          <w:rFonts w:ascii="Times New Roman" w:hAnsi="Times New Roman" w:cs="Times New Roman"/>
          <w:sz w:val="24"/>
          <w:szCs w:val="24"/>
        </w:rPr>
        <w:t xml:space="preserve">Chairman Wilson’s </w:t>
      </w:r>
      <w:r>
        <w:rPr>
          <w:rFonts w:ascii="Times New Roman" w:hAnsi="Times New Roman" w:cs="Times New Roman"/>
          <w:sz w:val="24"/>
          <w:szCs w:val="24"/>
        </w:rPr>
        <w:t>direct instruction</w:t>
      </w:r>
      <w:r w:rsidR="00E851B6">
        <w:rPr>
          <w:rFonts w:ascii="Times New Roman" w:hAnsi="Times New Roman" w:cs="Times New Roman"/>
          <w:sz w:val="24"/>
          <w:szCs w:val="24"/>
        </w:rPr>
        <w:t>s</w:t>
      </w:r>
      <w:r>
        <w:rPr>
          <w:rFonts w:ascii="Times New Roman" w:hAnsi="Times New Roman" w:cs="Times New Roman"/>
          <w:sz w:val="24"/>
          <w:szCs w:val="24"/>
        </w:rPr>
        <w:t xml:space="preserve"> in writing and orally, </w:t>
      </w:r>
      <w:r w:rsidR="00E851B6">
        <w:rPr>
          <w:rFonts w:ascii="Times New Roman" w:hAnsi="Times New Roman" w:cs="Times New Roman"/>
          <w:sz w:val="24"/>
          <w:szCs w:val="24"/>
        </w:rPr>
        <w:t xml:space="preserve">Mr. Day and Senate officials coordinated </w:t>
      </w:r>
      <w:r>
        <w:rPr>
          <w:rFonts w:ascii="Times New Roman" w:hAnsi="Times New Roman" w:cs="Times New Roman"/>
          <w:sz w:val="24"/>
          <w:szCs w:val="24"/>
        </w:rPr>
        <w:t xml:space="preserve">another </w:t>
      </w:r>
      <w:r w:rsidR="007F59B0">
        <w:rPr>
          <w:rFonts w:ascii="Times New Roman" w:hAnsi="Times New Roman" w:cs="Times New Roman"/>
          <w:sz w:val="24"/>
          <w:szCs w:val="24"/>
        </w:rPr>
        <w:t>message</w:t>
      </w:r>
      <w:r>
        <w:rPr>
          <w:rFonts w:ascii="Times New Roman" w:hAnsi="Times New Roman" w:cs="Times New Roman"/>
          <w:sz w:val="24"/>
          <w:szCs w:val="24"/>
        </w:rPr>
        <w:t xml:space="preserve"> purporting to bear the Chairman’s signature announcing </w:t>
      </w:r>
      <w:r w:rsidR="00E851B6">
        <w:rPr>
          <w:rFonts w:ascii="Times New Roman" w:hAnsi="Times New Roman" w:cs="Times New Roman"/>
          <w:sz w:val="24"/>
          <w:szCs w:val="24"/>
        </w:rPr>
        <w:t>the</w:t>
      </w:r>
      <w:r>
        <w:rPr>
          <w:rFonts w:ascii="Times New Roman" w:hAnsi="Times New Roman" w:cs="Times New Roman"/>
          <w:sz w:val="24"/>
          <w:szCs w:val="24"/>
        </w:rPr>
        <w:t xml:space="preserve"> </w:t>
      </w:r>
      <w:r w:rsidR="00543BE2">
        <w:rPr>
          <w:rFonts w:ascii="Times New Roman" w:hAnsi="Times New Roman" w:cs="Times New Roman"/>
          <w:sz w:val="24"/>
          <w:szCs w:val="24"/>
        </w:rPr>
        <w:t xml:space="preserve">hiring </w:t>
      </w:r>
      <w:r w:rsidR="00E851B6">
        <w:rPr>
          <w:rFonts w:ascii="Times New Roman" w:hAnsi="Times New Roman" w:cs="Times New Roman"/>
          <w:sz w:val="24"/>
          <w:szCs w:val="24"/>
        </w:rPr>
        <w:t xml:space="preserve">of </w:t>
      </w:r>
      <w:r w:rsidR="00543BE2">
        <w:rPr>
          <w:rFonts w:ascii="Times New Roman" w:hAnsi="Times New Roman" w:cs="Times New Roman"/>
          <w:sz w:val="24"/>
          <w:szCs w:val="24"/>
        </w:rPr>
        <w:t xml:space="preserve">the </w:t>
      </w:r>
      <w:r w:rsidR="00B5461C">
        <w:rPr>
          <w:rFonts w:ascii="Times New Roman" w:hAnsi="Times New Roman" w:cs="Times New Roman"/>
          <w:sz w:val="24"/>
          <w:szCs w:val="24"/>
        </w:rPr>
        <w:t xml:space="preserve">law </w:t>
      </w:r>
      <w:r w:rsidR="00543BE2">
        <w:rPr>
          <w:rFonts w:ascii="Times New Roman" w:hAnsi="Times New Roman" w:cs="Times New Roman"/>
          <w:sz w:val="24"/>
          <w:szCs w:val="24"/>
        </w:rPr>
        <w:t xml:space="preserve">firm </w:t>
      </w:r>
      <w:r w:rsidR="00693336" w:rsidRPr="00D03E7A">
        <w:rPr>
          <w:rFonts w:ascii="Times New Roman" w:hAnsi="Times New Roman" w:cs="Times New Roman"/>
          <w:sz w:val="24"/>
          <w:szCs w:val="24"/>
        </w:rPr>
        <w:t>Seyfarth Shaw</w:t>
      </w:r>
      <w:r w:rsidR="00543BE2">
        <w:rPr>
          <w:rFonts w:ascii="Times New Roman" w:hAnsi="Times New Roman" w:cs="Times New Roman"/>
          <w:sz w:val="24"/>
          <w:szCs w:val="24"/>
        </w:rPr>
        <w:t xml:space="preserve"> to </w:t>
      </w:r>
      <w:del w:id="130" w:author="Debra D'Agostino" w:date="2025-01-14T20:20:00Z" w16du:dateUtc="2025-01-15T01:20:00Z">
        <w:r w:rsidR="00543BE2" w:rsidDel="00D03FCE">
          <w:rPr>
            <w:rFonts w:ascii="Times New Roman" w:hAnsi="Times New Roman" w:cs="Times New Roman"/>
            <w:sz w:val="24"/>
            <w:szCs w:val="24"/>
          </w:rPr>
          <w:delText xml:space="preserve">conduct </w:delText>
        </w:r>
        <w:r w:rsidDel="00D03FCE">
          <w:rPr>
            <w:rFonts w:ascii="Times New Roman" w:hAnsi="Times New Roman" w:cs="Times New Roman"/>
            <w:sz w:val="24"/>
            <w:szCs w:val="24"/>
          </w:rPr>
          <w:delText>an investigation</w:delText>
        </w:r>
      </w:del>
      <w:ins w:id="131" w:author="Debra D'Agostino" w:date="2025-01-14T20:20:00Z" w16du:dateUtc="2025-01-15T01:20:00Z">
        <w:r w:rsidR="00D03FCE">
          <w:rPr>
            <w:rFonts w:ascii="Times New Roman" w:hAnsi="Times New Roman" w:cs="Times New Roman"/>
            <w:sz w:val="24"/>
            <w:szCs w:val="24"/>
          </w:rPr>
          <w:t>investigate</w:t>
        </w:r>
      </w:ins>
      <w:r>
        <w:rPr>
          <w:rFonts w:ascii="Times New Roman" w:hAnsi="Times New Roman" w:cs="Times New Roman"/>
          <w:sz w:val="24"/>
          <w:szCs w:val="24"/>
        </w:rPr>
        <w:t xml:space="preserve"> </w:t>
      </w:r>
      <w:del w:id="132" w:author="Debra D'Agostino" w:date="2025-01-14T20:20:00Z" w16du:dateUtc="2025-01-15T01:20:00Z">
        <w:r w:rsidDel="00D03FCE">
          <w:rPr>
            <w:rFonts w:ascii="Times New Roman" w:hAnsi="Times New Roman" w:cs="Times New Roman"/>
            <w:sz w:val="24"/>
            <w:szCs w:val="24"/>
          </w:rPr>
          <w:delText xml:space="preserve">of </w:delText>
        </w:r>
      </w:del>
      <w:r>
        <w:rPr>
          <w:rFonts w:ascii="Times New Roman" w:hAnsi="Times New Roman" w:cs="Times New Roman"/>
          <w:sz w:val="24"/>
          <w:szCs w:val="24"/>
        </w:rPr>
        <w:t>not only Mr. Parker</w:t>
      </w:r>
      <w:r w:rsidR="00E851B6">
        <w:rPr>
          <w:rFonts w:ascii="Times New Roman" w:hAnsi="Times New Roman" w:cs="Times New Roman"/>
          <w:sz w:val="24"/>
          <w:szCs w:val="24"/>
        </w:rPr>
        <w:t xml:space="preserve">, </w:t>
      </w:r>
      <w:r>
        <w:rPr>
          <w:rFonts w:ascii="Times New Roman" w:hAnsi="Times New Roman" w:cs="Times New Roman"/>
          <w:sz w:val="24"/>
          <w:szCs w:val="24"/>
        </w:rPr>
        <w:t xml:space="preserve">but also </w:t>
      </w:r>
      <w:del w:id="133" w:author="Debra D'Agostino" w:date="2025-01-14T20:20:00Z" w16du:dateUtc="2025-01-15T01:20:00Z">
        <w:r w:rsidDel="00D03FCE">
          <w:rPr>
            <w:rFonts w:ascii="Times New Roman" w:hAnsi="Times New Roman" w:cs="Times New Roman"/>
            <w:sz w:val="24"/>
            <w:szCs w:val="24"/>
          </w:rPr>
          <w:delText xml:space="preserve">of </w:delText>
        </w:r>
      </w:del>
      <w:r>
        <w:rPr>
          <w:rFonts w:ascii="Times New Roman" w:hAnsi="Times New Roman" w:cs="Times New Roman"/>
          <w:sz w:val="24"/>
          <w:szCs w:val="24"/>
        </w:rPr>
        <w:t>Dr. Schrage and Mr. Geffroy</w:t>
      </w:r>
      <w:r w:rsidR="00023297">
        <w:rPr>
          <w:rFonts w:ascii="Times New Roman" w:hAnsi="Times New Roman" w:cs="Times New Roman"/>
          <w:sz w:val="24"/>
          <w:szCs w:val="24"/>
        </w:rPr>
        <w:t>.</w:t>
      </w:r>
      <w:r w:rsidR="00F14A39">
        <w:rPr>
          <w:rFonts w:ascii="Times New Roman" w:hAnsi="Times New Roman" w:cs="Times New Roman"/>
          <w:sz w:val="24"/>
          <w:szCs w:val="24"/>
        </w:rPr>
        <w:t xml:space="preserve"> At the time Seyfarth Shaw</w:t>
      </w:r>
      <w:r w:rsidR="00B5461C">
        <w:rPr>
          <w:rFonts w:ascii="Times New Roman" w:hAnsi="Times New Roman" w:cs="Times New Roman"/>
          <w:sz w:val="24"/>
          <w:szCs w:val="24"/>
        </w:rPr>
        <w:t xml:space="preserve"> was</w:t>
      </w:r>
      <w:r w:rsidR="00F14A39">
        <w:rPr>
          <w:rFonts w:ascii="Times New Roman" w:hAnsi="Times New Roman" w:cs="Times New Roman"/>
          <w:sz w:val="24"/>
          <w:szCs w:val="24"/>
        </w:rPr>
        <w:t xml:space="preserve"> select</w:t>
      </w:r>
      <w:r w:rsidR="00B5461C">
        <w:rPr>
          <w:rFonts w:ascii="Times New Roman" w:hAnsi="Times New Roman" w:cs="Times New Roman"/>
          <w:sz w:val="24"/>
          <w:szCs w:val="24"/>
        </w:rPr>
        <w:t>ed</w:t>
      </w:r>
      <w:r w:rsidR="00F14A39">
        <w:rPr>
          <w:rFonts w:ascii="Times New Roman" w:hAnsi="Times New Roman" w:cs="Times New Roman"/>
          <w:sz w:val="24"/>
          <w:szCs w:val="24"/>
        </w:rPr>
        <w:t>, it was not disclosed to Dr. Schrage or Mr. Geffroy that</w:t>
      </w:r>
      <w:r w:rsidR="00E06540">
        <w:rPr>
          <w:rFonts w:ascii="Times New Roman" w:hAnsi="Times New Roman" w:cs="Times New Roman"/>
          <w:sz w:val="24"/>
          <w:szCs w:val="24"/>
        </w:rPr>
        <w:t xml:space="preserve"> </w:t>
      </w:r>
      <w:r w:rsidR="006B23CD">
        <w:rPr>
          <w:rFonts w:ascii="Times New Roman" w:hAnsi="Times New Roman" w:cs="Times New Roman"/>
          <w:sz w:val="24"/>
          <w:szCs w:val="24"/>
        </w:rPr>
        <w:t xml:space="preserve">Erica Watkins, </w:t>
      </w:r>
      <w:r>
        <w:rPr>
          <w:rFonts w:ascii="Times New Roman" w:hAnsi="Times New Roman" w:cs="Times New Roman"/>
          <w:sz w:val="24"/>
          <w:szCs w:val="24"/>
        </w:rPr>
        <w:t>the Senate attorney who advised Mr. Parker and Senator</w:t>
      </w:r>
      <w:r w:rsidR="006B23CD">
        <w:rPr>
          <w:rFonts w:ascii="Times New Roman" w:hAnsi="Times New Roman" w:cs="Times New Roman"/>
          <w:sz w:val="24"/>
          <w:szCs w:val="24"/>
        </w:rPr>
        <w:t>s</w:t>
      </w:r>
      <w:r>
        <w:rPr>
          <w:rFonts w:ascii="Times New Roman" w:hAnsi="Times New Roman" w:cs="Times New Roman"/>
          <w:sz w:val="24"/>
          <w:szCs w:val="24"/>
        </w:rPr>
        <w:t xml:space="preserve"> Wicker and Cardin</w:t>
      </w:r>
      <w:r w:rsidR="00F14A39">
        <w:rPr>
          <w:rFonts w:ascii="Times New Roman" w:hAnsi="Times New Roman" w:cs="Times New Roman"/>
          <w:sz w:val="24"/>
          <w:szCs w:val="24"/>
        </w:rPr>
        <w:t>, had been an associate</w:t>
      </w:r>
      <w:r w:rsidR="00490010">
        <w:rPr>
          <w:rFonts w:ascii="Times New Roman" w:hAnsi="Times New Roman" w:cs="Times New Roman"/>
          <w:sz w:val="24"/>
          <w:szCs w:val="24"/>
        </w:rPr>
        <w:t xml:space="preserve"> there</w:t>
      </w:r>
      <w:r>
        <w:rPr>
          <w:rFonts w:ascii="Times New Roman" w:hAnsi="Times New Roman" w:cs="Times New Roman"/>
          <w:sz w:val="24"/>
          <w:szCs w:val="24"/>
        </w:rPr>
        <w:t>.</w:t>
      </w:r>
    </w:p>
    <w:p w14:paraId="029B8364" w14:textId="06ADD7ED" w:rsidR="00490010" w:rsidRDefault="00023297" w:rsidP="00023297">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Upo</w:t>
      </w:r>
      <w:r w:rsidR="0044722A" w:rsidRPr="00D03E7A">
        <w:rPr>
          <w:rFonts w:ascii="Times New Roman" w:hAnsi="Times New Roman" w:cs="Times New Roman"/>
          <w:sz w:val="24"/>
          <w:szCs w:val="24"/>
        </w:rPr>
        <w:t xml:space="preserve">n seeing </w:t>
      </w:r>
      <w:r>
        <w:rPr>
          <w:rFonts w:ascii="Times New Roman" w:hAnsi="Times New Roman" w:cs="Times New Roman"/>
          <w:sz w:val="24"/>
          <w:szCs w:val="24"/>
        </w:rPr>
        <w:t xml:space="preserve">the </w:t>
      </w:r>
      <w:r w:rsidR="007F59B0">
        <w:rPr>
          <w:rFonts w:ascii="Times New Roman" w:hAnsi="Times New Roman" w:cs="Times New Roman"/>
          <w:sz w:val="24"/>
          <w:szCs w:val="24"/>
        </w:rPr>
        <w:t>message on</w:t>
      </w:r>
      <w:r w:rsidR="0044722A" w:rsidRPr="00D03E7A">
        <w:rPr>
          <w:rFonts w:ascii="Times New Roman" w:hAnsi="Times New Roman" w:cs="Times New Roman"/>
          <w:sz w:val="24"/>
          <w:szCs w:val="24"/>
        </w:rPr>
        <w:t xml:space="preserve"> hir</w:t>
      </w:r>
      <w:r>
        <w:rPr>
          <w:rFonts w:ascii="Times New Roman" w:hAnsi="Times New Roman" w:cs="Times New Roman"/>
          <w:sz w:val="24"/>
          <w:szCs w:val="24"/>
        </w:rPr>
        <w:t>ing</w:t>
      </w:r>
      <w:r w:rsidR="0044722A" w:rsidRPr="00D03E7A">
        <w:rPr>
          <w:rFonts w:ascii="Times New Roman" w:hAnsi="Times New Roman" w:cs="Times New Roman"/>
          <w:sz w:val="24"/>
          <w:szCs w:val="24"/>
        </w:rPr>
        <w:t xml:space="preserve"> Seyfarth Shaw, Chairman Wilson reaffirmed that he had never authorized this action. </w:t>
      </w:r>
    </w:p>
    <w:p w14:paraId="409B730B" w14:textId="0AEF551F" w:rsidR="00147318" w:rsidRPr="00D03E7A" w:rsidRDefault="00DD26C6" w:rsidP="00023297">
      <w:pPr>
        <w:pStyle w:val="ListParagraph"/>
        <w:widowControl w:val="0"/>
        <w:numPr>
          <w:ilvl w:val="0"/>
          <w:numId w:val="8"/>
        </w:numPr>
        <w:spacing w:after="0" w:line="480" w:lineRule="auto"/>
        <w:rPr>
          <w:rFonts w:ascii="Times New Roman" w:hAnsi="Times New Roman" w:cs="Times New Roman"/>
          <w:sz w:val="24"/>
          <w:szCs w:val="24"/>
        </w:rPr>
      </w:pPr>
      <w:r w:rsidRPr="00D03E7A">
        <w:rPr>
          <w:rFonts w:ascii="Times New Roman" w:hAnsi="Times New Roman" w:cs="Times New Roman"/>
          <w:sz w:val="24"/>
          <w:szCs w:val="24"/>
        </w:rPr>
        <w:t>On</w:t>
      </w:r>
      <w:r w:rsidR="0056610D" w:rsidRPr="00D03E7A">
        <w:rPr>
          <w:rFonts w:ascii="Times New Roman" w:hAnsi="Times New Roman" w:cs="Times New Roman"/>
          <w:sz w:val="24"/>
          <w:szCs w:val="24"/>
        </w:rPr>
        <w:t xml:space="preserve"> December</w:t>
      </w:r>
      <w:r w:rsidR="0044722A" w:rsidRPr="00D03E7A">
        <w:rPr>
          <w:rFonts w:ascii="Times New Roman" w:hAnsi="Times New Roman" w:cs="Times New Roman"/>
          <w:sz w:val="24"/>
          <w:szCs w:val="24"/>
        </w:rPr>
        <w:t xml:space="preserve"> 13</w:t>
      </w:r>
      <w:r w:rsidR="006210D9" w:rsidRPr="00D03E7A">
        <w:rPr>
          <w:rFonts w:ascii="Times New Roman" w:hAnsi="Times New Roman" w:cs="Times New Roman"/>
          <w:sz w:val="24"/>
          <w:szCs w:val="24"/>
        </w:rPr>
        <w:t>, 2023,</w:t>
      </w:r>
      <w:r w:rsidRPr="00D03E7A">
        <w:rPr>
          <w:rFonts w:ascii="Times New Roman" w:hAnsi="Times New Roman" w:cs="Times New Roman"/>
          <w:sz w:val="24"/>
          <w:szCs w:val="24"/>
        </w:rPr>
        <w:t xml:space="preserve"> Chairman Wilson </w:t>
      </w:r>
      <w:r w:rsidR="0044722A" w:rsidRPr="00D03E7A">
        <w:rPr>
          <w:rFonts w:ascii="Times New Roman" w:hAnsi="Times New Roman" w:cs="Times New Roman"/>
          <w:sz w:val="24"/>
          <w:szCs w:val="24"/>
        </w:rPr>
        <w:t xml:space="preserve">personally </w:t>
      </w:r>
      <w:r w:rsidR="00A84253">
        <w:rPr>
          <w:rFonts w:ascii="Times New Roman" w:hAnsi="Times New Roman" w:cs="Times New Roman"/>
          <w:sz w:val="24"/>
          <w:szCs w:val="24"/>
        </w:rPr>
        <w:t>reviewed and hand-</w:t>
      </w:r>
      <w:r w:rsidRPr="00D03E7A">
        <w:rPr>
          <w:rFonts w:ascii="Times New Roman" w:hAnsi="Times New Roman" w:cs="Times New Roman"/>
          <w:sz w:val="24"/>
          <w:szCs w:val="24"/>
        </w:rPr>
        <w:t xml:space="preserve">signed a letter </w:t>
      </w:r>
      <w:r w:rsidR="0044722A" w:rsidRPr="00D03E7A">
        <w:rPr>
          <w:rFonts w:ascii="Times New Roman" w:hAnsi="Times New Roman" w:cs="Times New Roman"/>
          <w:sz w:val="24"/>
          <w:szCs w:val="24"/>
        </w:rPr>
        <w:t xml:space="preserve">to </w:t>
      </w:r>
      <w:r w:rsidR="00023297">
        <w:rPr>
          <w:rFonts w:ascii="Times New Roman" w:hAnsi="Times New Roman" w:cs="Times New Roman"/>
          <w:sz w:val="24"/>
          <w:szCs w:val="24"/>
        </w:rPr>
        <w:t>Mr.</w:t>
      </w:r>
      <w:r w:rsidR="0044722A" w:rsidRPr="00D03E7A">
        <w:rPr>
          <w:rFonts w:ascii="Times New Roman" w:hAnsi="Times New Roman" w:cs="Times New Roman"/>
          <w:sz w:val="24"/>
          <w:szCs w:val="24"/>
        </w:rPr>
        <w:t xml:space="preserve"> Day </w:t>
      </w:r>
      <w:r w:rsidRPr="00D03E7A">
        <w:rPr>
          <w:rFonts w:ascii="Times New Roman" w:hAnsi="Times New Roman" w:cs="Times New Roman"/>
          <w:sz w:val="24"/>
          <w:szCs w:val="24"/>
        </w:rPr>
        <w:t xml:space="preserve">objecting to and rescinding the hiring of </w:t>
      </w:r>
      <w:bookmarkStart w:id="134" w:name="_Hlk185407582"/>
      <w:r w:rsidRPr="00D03E7A">
        <w:rPr>
          <w:rFonts w:ascii="Times New Roman" w:hAnsi="Times New Roman" w:cs="Times New Roman"/>
          <w:sz w:val="24"/>
          <w:szCs w:val="24"/>
        </w:rPr>
        <w:t>Seyfarth Shaw</w:t>
      </w:r>
      <w:bookmarkEnd w:id="134"/>
      <w:r w:rsidRPr="00D03E7A">
        <w:rPr>
          <w:rFonts w:ascii="Times New Roman" w:hAnsi="Times New Roman" w:cs="Times New Roman"/>
          <w:sz w:val="24"/>
          <w:szCs w:val="24"/>
        </w:rPr>
        <w:t xml:space="preserve">. </w:t>
      </w:r>
      <w:r w:rsidR="00023297">
        <w:rPr>
          <w:rFonts w:ascii="Times New Roman" w:hAnsi="Times New Roman" w:cs="Times New Roman"/>
          <w:sz w:val="24"/>
          <w:szCs w:val="24"/>
        </w:rPr>
        <w:t>Later that day</w:t>
      </w:r>
      <w:r w:rsidRPr="00D03E7A">
        <w:rPr>
          <w:rFonts w:ascii="Times New Roman" w:hAnsi="Times New Roman" w:cs="Times New Roman"/>
          <w:sz w:val="24"/>
          <w:szCs w:val="24"/>
        </w:rPr>
        <w:t xml:space="preserve">, Chairman Wilson met with </w:t>
      </w:r>
      <w:r w:rsidR="005B2539">
        <w:rPr>
          <w:rFonts w:ascii="Times New Roman" w:hAnsi="Times New Roman" w:cs="Times New Roman"/>
          <w:sz w:val="24"/>
          <w:szCs w:val="24"/>
        </w:rPr>
        <w:t xml:space="preserve">the </w:t>
      </w:r>
      <w:r w:rsidR="0044722A" w:rsidRPr="00D03E7A">
        <w:rPr>
          <w:rFonts w:ascii="Times New Roman" w:hAnsi="Times New Roman" w:cs="Times New Roman"/>
          <w:sz w:val="24"/>
          <w:szCs w:val="24"/>
        </w:rPr>
        <w:t xml:space="preserve">OHEC attorneys </w:t>
      </w:r>
      <w:r w:rsidR="005B2539">
        <w:rPr>
          <w:rFonts w:ascii="Times New Roman" w:hAnsi="Times New Roman" w:cs="Times New Roman"/>
          <w:sz w:val="24"/>
          <w:szCs w:val="24"/>
        </w:rPr>
        <w:t>(</w:t>
      </w:r>
      <w:r w:rsidR="006E57AA" w:rsidRPr="00D03E7A">
        <w:rPr>
          <w:rFonts w:ascii="Times New Roman" w:hAnsi="Times New Roman" w:cs="Times New Roman"/>
          <w:sz w:val="24"/>
          <w:szCs w:val="24"/>
        </w:rPr>
        <w:t>Ms.</w:t>
      </w:r>
      <w:r w:rsidRPr="00D03E7A">
        <w:rPr>
          <w:rFonts w:ascii="Times New Roman" w:hAnsi="Times New Roman" w:cs="Times New Roman"/>
          <w:sz w:val="24"/>
          <w:szCs w:val="24"/>
        </w:rPr>
        <w:t xml:space="preserve"> Rogers</w:t>
      </w:r>
      <w:r w:rsidR="001F29CE" w:rsidRPr="00D03E7A">
        <w:rPr>
          <w:rFonts w:ascii="Times New Roman" w:hAnsi="Times New Roman" w:cs="Times New Roman"/>
          <w:sz w:val="24"/>
          <w:szCs w:val="24"/>
        </w:rPr>
        <w:t xml:space="preserve">, </w:t>
      </w:r>
      <w:r w:rsidR="006E57AA" w:rsidRPr="00D03E7A">
        <w:rPr>
          <w:rFonts w:ascii="Times New Roman" w:hAnsi="Times New Roman" w:cs="Times New Roman"/>
          <w:sz w:val="24"/>
          <w:szCs w:val="24"/>
        </w:rPr>
        <w:t>Mr.</w:t>
      </w:r>
      <w:r w:rsidRPr="00D03E7A">
        <w:rPr>
          <w:rFonts w:ascii="Times New Roman" w:hAnsi="Times New Roman" w:cs="Times New Roman"/>
          <w:sz w:val="24"/>
          <w:szCs w:val="24"/>
        </w:rPr>
        <w:t xml:space="preserve"> Gore, </w:t>
      </w:r>
      <w:r w:rsidR="0044722A" w:rsidRPr="00D03E7A">
        <w:rPr>
          <w:rFonts w:ascii="Times New Roman" w:hAnsi="Times New Roman" w:cs="Times New Roman"/>
          <w:sz w:val="24"/>
          <w:szCs w:val="24"/>
        </w:rPr>
        <w:t>Ms. Salazar</w:t>
      </w:r>
      <w:r w:rsidR="005B2539">
        <w:rPr>
          <w:rFonts w:ascii="Times New Roman" w:hAnsi="Times New Roman" w:cs="Times New Roman"/>
          <w:sz w:val="24"/>
          <w:szCs w:val="24"/>
        </w:rPr>
        <w:t>)</w:t>
      </w:r>
      <w:r w:rsidR="0044722A" w:rsidRPr="00D03E7A">
        <w:rPr>
          <w:rFonts w:ascii="Times New Roman" w:hAnsi="Times New Roman" w:cs="Times New Roman"/>
          <w:sz w:val="24"/>
          <w:szCs w:val="24"/>
        </w:rPr>
        <w:t xml:space="preserve"> </w:t>
      </w:r>
      <w:r w:rsidR="001F29CE" w:rsidRPr="00D03E7A">
        <w:rPr>
          <w:rFonts w:ascii="Times New Roman" w:hAnsi="Times New Roman" w:cs="Times New Roman"/>
          <w:sz w:val="24"/>
          <w:szCs w:val="24"/>
        </w:rPr>
        <w:t xml:space="preserve">and </w:t>
      </w:r>
      <w:r w:rsidR="006E57AA" w:rsidRPr="00D03E7A">
        <w:rPr>
          <w:rFonts w:ascii="Times New Roman" w:hAnsi="Times New Roman" w:cs="Times New Roman"/>
          <w:sz w:val="24"/>
          <w:szCs w:val="24"/>
        </w:rPr>
        <w:t>Mr.</w:t>
      </w:r>
      <w:r w:rsidRPr="00D03E7A">
        <w:rPr>
          <w:rFonts w:ascii="Times New Roman" w:hAnsi="Times New Roman" w:cs="Times New Roman"/>
          <w:sz w:val="24"/>
          <w:szCs w:val="24"/>
        </w:rPr>
        <w:t xml:space="preserve"> Day, all of whom were directly involved in </w:t>
      </w:r>
      <w:r w:rsidR="00E06540">
        <w:rPr>
          <w:rFonts w:ascii="Times New Roman" w:hAnsi="Times New Roman" w:cs="Times New Roman"/>
          <w:sz w:val="24"/>
          <w:szCs w:val="24"/>
        </w:rPr>
        <w:t>launching the</w:t>
      </w:r>
      <w:r w:rsidRPr="00D03E7A">
        <w:rPr>
          <w:rFonts w:ascii="Times New Roman" w:hAnsi="Times New Roman" w:cs="Times New Roman"/>
          <w:sz w:val="24"/>
          <w:szCs w:val="24"/>
        </w:rPr>
        <w:t xml:space="preserve"> Seyfarth Shaw</w:t>
      </w:r>
      <w:r w:rsidR="00E06540">
        <w:rPr>
          <w:rFonts w:ascii="Times New Roman" w:hAnsi="Times New Roman" w:cs="Times New Roman"/>
          <w:sz w:val="24"/>
          <w:szCs w:val="24"/>
        </w:rPr>
        <w:t xml:space="preserve"> investigation, </w:t>
      </w:r>
      <w:r w:rsidR="007063BC">
        <w:rPr>
          <w:rFonts w:ascii="Times New Roman" w:hAnsi="Times New Roman" w:cs="Times New Roman"/>
          <w:sz w:val="24"/>
          <w:szCs w:val="24"/>
        </w:rPr>
        <w:t xml:space="preserve">and </w:t>
      </w:r>
      <w:r w:rsidR="00E06540">
        <w:rPr>
          <w:rFonts w:ascii="Times New Roman" w:hAnsi="Times New Roman" w:cs="Times New Roman"/>
          <w:sz w:val="24"/>
          <w:szCs w:val="24"/>
        </w:rPr>
        <w:t>who</w:t>
      </w:r>
      <w:r w:rsidR="005C7085" w:rsidRPr="00D03E7A">
        <w:rPr>
          <w:rFonts w:ascii="Times New Roman" w:hAnsi="Times New Roman" w:cs="Times New Roman"/>
          <w:sz w:val="24"/>
          <w:szCs w:val="24"/>
        </w:rPr>
        <w:t xml:space="preserve"> then</w:t>
      </w:r>
      <w:r w:rsidRPr="00D03E7A">
        <w:rPr>
          <w:rFonts w:ascii="Times New Roman" w:hAnsi="Times New Roman" w:cs="Times New Roman"/>
          <w:sz w:val="24"/>
          <w:szCs w:val="24"/>
        </w:rPr>
        <w:t xml:space="preserve"> pressured Chairman Wilson to rescind his letter</w:t>
      </w:r>
      <w:r w:rsidR="00DF7A6F">
        <w:rPr>
          <w:rFonts w:ascii="Times New Roman" w:hAnsi="Times New Roman" w:cs="Times New Roman"/>
          <w:sz w:val="24"/>
          <w:szCs w:val="24"/>
        </w:rPr>
        <w:t xml:space="preserve"> saying it was too late to change</w:t>
      </w:r>
      <w:r w:rsidR="007063BC">
        <w:rPr>
          <w:rFonts w:ascii="Times New Roman" w:hAnsi="Times New Roman" w:cs="Times New Roman"/>
          <w:sz w:val="24"/>
          <w:szCs w:val="24"/>
        </w:rPr>
        <w:t xml:space="preserve"> course</w:t>
      </w:r>
      <w:r w:rsidR="000D1C24" w:rsidRPr="00D03E7A">
        <w:rPr>
          <w:rFonts w:ascii="Times New Roman" w:hAnsi="Times New Roman" w:cs="Times New Roman"/>
          <w:sz w:val="24"/>
          <w:szCs w:val="24"/>
        </w:rPr>
        <w:t>.</w:t>
      </w:r>
      <w:r w:rsidR="00DF7A6F">
        <w:rPr>
          <w:rFonts w:ascii="Times New Roman" w:hAnsi="Times New Roman" w:cs="Times New Roman"/>
          <w:sz w:val="24"/>
          <w:szCs w:val="24"/>
        </w:rPr>
        <w:t xml:space="preserve"> </w:t>
      </w:r>
    </w:p>
    <w:p w14:paraId="47739C9D" w14:textId="298222AC" w:rsidR="00FB7455" w:rsidRPr="00D03E7A" w:rsidRDefault="00147318" w:rsidP="005B2539">
      <w:pPr>
        <w:pStyle w:val="ListParagraph"/>
        <w:widowControl w:val="0"/>
        <w:numPr>
          <w:ilvl w:val="0"/>
          <w:numId w:val="8"/>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 xml:space="preserve">After this meeting, Chairman Wilson met with Dr. Schrage and Mr. Geffroy and relayed that </w:t>
      </w:r>
      <w:r w:rsidR="0044722A">
        <w:rPr>
          <w:rFonts w:ascii="Times New Roman" w:hAnsi="Times New Roman" w:cs="Times New Roman"/>
          <w:sz w:val="24"/>
          <w:szCs w:val="24"/>
        </w:rPr>
        <w:t xml:space="preserve">OHEC counsel </w:t>
      </w:r>
      <w:r w:rsidR="005B2539">
        <w:rPr>
          <w:rFonts w:ascii="Times New Roman" w:hAnsi="Times New Roman" w:cs="Times New Roman"/>
          <w:sz w:val="24"/>
          <w:szCs w:val="24"/>
        </w:rPr>
        <w:t xml:space="preserve">told him that he had </w:t>
      </w:r>
      <w:r w:rsidRPr="00583794">
        <w:rPr>
          <w:rFonts w:ascii="Times New Roman" w:hAnsi="Times New Roman" w:cs="Times New Roman"/>
          <w:sz w:val="24"/>
          <w:szCs w:val="24"/>
        </w:rPr>
        <w:t>no choice but to rescind his letter</w:t>
      </w:r>
      <w:r w:rsidR="00E06540">
        <w:rPr>
          <w:rFonts w:ascii="Times New Roman" w:hAnsi="Times New Roman" w:cs="Times New Roman"/>
          <w:sz w:val="24"/>
          <w:szCs w:val="24"/>
        </w:rPr>
        <w:t>,</w:t>
      </w:r>
      <w:r w:rsidR="0044722A">
        <w:rPr>
          <w:rFonts w:ascii="Times New Roman" w:hAnsi="Times New Roman" w:cs="Times New Roman"/>
          <w:sz w:val="24"/>
          <w:szCs w:val="24"/>
        </w:rPr>
        <w:t xml:space="preserve"> as they had already moved forward with Seyfarth Shaw</w:t>
      </w:r>
      <w:r w:rsidRPr="00583794">
        <w:rPr>
          <w:rFonts w:ascii="Times New Roman" w:hAnsi="Times New Roman" w:cs="Times New Roman"/>
          <w:sz w:val="24"/>
          <w:szCs w:val="24"/>
        </w:rPr>
        <w:t xml:space="preserve">, </w:t>
      </w:r>
      <w:r w:rsidR="00D6235E" w:rsidRPr="00583794">
        <w:rPr>
          <w:rFonts w:ascii="Times New Roman" w:hAnsi="Times New Roman" w:cs="Times New Roman"/>
          <w:sz w:val="24"/>
          <w:szCs w:val="24"/>
        </w:rPr>
        <w:t>and that</w:t>
      </w:r>
      <w:r w:rsidRPr="00583794">
        <w:rPr>
          <w:rFonts w:ascii="Times New Roman" w:hAnsi="Times New Roman" w:cs="Times New Roman"/>
          <w:sz w:val="24"/>
          <w:szCs w:val="24"/>
        </w:rPr>
        <w:t xml:space="preserve"> he did so</w:t>
      </w:r>
      <w:r w:rsidR="00AF444C" w:rsidRPr="00583794">
        <w:rPr>
          <w:rFonts w:ascii="Times New Roman" w:hAnsi="Times New Roman" w:cs="Times New Roman"/>
          <w:sz w:val="24"/>
          <w:szCs w:val="24"/>
        </w:rPr>
        <w:t>, whi</w:t>
      </w:r>
      <w:r w:rsidR="0044722A">
        <w:rPr>
          <w:rFonts w:ascii="Times New Roman" w:hAnsi="Times New Roman" w:cs="Times New Roman"/>
          <w:sz w:val="24"/>
          <w:szCs w:val="24"/>
        </w:rPr>
        <w:t>ch</w:t>
      </w:r>
      <w:r w:rsidR="00AF444C" w:rsidRPr="00583794">
        <w:rPr>
          <w:rFonts w:ascii="Times New Roman" w:hAnsi="Times New Roman" w:cs="Times New Roman"/>
          <w:sz w:val="24"/>
          <w:szCs w:val="24"/>
        </w:rPr>
        <w:t xml:space="preserve"> meant the investigation by Seyfarth Shaw would go </w:t>
      </w:r>
      <w:r w:rsidR="0034315D">
        <w:rPr>
          <w:rFonts w:ascii="Times New Roman" w:hAnsi="Times New Roman" w:cs="Times New Roman"/>
          <w:sz w:val="24"/>
          <w:szCs w:val="24"/>
        </w:rPr>
        <w:t>forward</w:t>
      </w:r>
      <w:r w:rsidRPr="00583794">
        <w:rPr>
          <w:rFonts w:ascii="Times New Roman" w:hAnsi="Times New Roman" w:cs="Times New Roman"/>
          <w:sz w:val="24"/>
          <w:szCs w:val="24"/>
        </w:rPr>
        <w:t>. Chairman Wilson</w:t>
      </w:r>
      <w:r w:rsidR="004627D5" w:rsidRPr="00583794">
        <w:rPr>
          <w:rFonts w:ascii="Times New Roman" w:hAnsi="Times New Roman" w:cs="Times New Roman"/>
          <w:sz w:val="24"/>
          <w:szCs w:val="24"/>
        </w:rPr>
        <w:t xml:space="preserve"> </w:t>
      </w:r>
      <w:r w:rsidR="0034315D">
        <w:rPr>
          <w:rFonts w:ascii="Times New Roman" w:hAnsi="Times New Roman" w:cs="Times New Roman"/>
          <w:sz w:val="24"/>
          <w:szCs w:val="24"/>
        </w:rPr>
        <w:t xml:space="preserve">stated that he </w:t>
      </w:r>
      <w:r w:rsidR="00E06540">
        <w:rPr>
          <w:rFonts w:ascii="Times New Roman" w:hAnsi="Times New Roman" w:cs="Times New Roman"/>
          <w:sz w:val="24"/>
          <w:szCs w:val="24"/>
        </w:rPr>
        <w:t xml:space="preserve">now </w:t>
      </w:r>
      <w:r w:rsidR="0034315D">
        <w:rPr>
          <w:rFonts w:ascii="Times New Roman" w:hAnsi="Times New Roman" w:cs="Times New Roman"/>
          <w:sz w:val="24"/>
          <w:szCs w:val="24"/>
        </w:rPr>
        <w:t xml:space="preserve">believed </w:t>
      </w:r>
      <w:r w:rsidR="005B2539">
        <w:rPr>
          <w:rFonts w:ascii="Times New Roman" w:hAnsi="Times New Roman" w:cs="Times New Roman"/>
          <w:sz w:val="24"/>
          <w:szCs w:val="24"/>
        </w:rPr>
        <w:t>Representative</w:t>
      </w:r>
      <w:r w:rsidR="0034315D">
        <w:rPr>
          <w:rFonts w:ascii="Times New Roman" w:hAnsi="Times New Roman" w:cs="Times New Roman"/>
          <w:sz w:val="24"/>
          <w:szCs w:val="24"/>
        </w:rPr>
        <w:t xml:space="preserve"> Cohen</w:t>
      </w:r>
      <w:r w:rsidR="00F263DB">
        <w:rPr>
          <w:rFonts w:ascii="Times New Roman" w:hAnsi="Times New Roman" w:cs="Times New Roman"/>
          <w:sz w:val="24"/>
          <w:szCs w:val="24"/>
        </w:rPr>
        <w:t xml:space="preserve"> and </w:t>
      </w:r>
      <w:r w:rsidR="00B5461C">
        <w:rPr>
          <w:rFonts w:ascii="Times New Roman" w:hAnsi="Times New Roman" w:cs="Times New Roman"/>
          <w:sz w:val="24"/>
          <w:szCs w:val="24"/>
        </w:rPr>
        <w:t xml:space="preserve">Marilyn </w:t>
      </w:r>
      <w:proofErr w:type="spellStart"/>
      <w:r w:rsidR="00B5461C">
        <w:rPr>
          <w:rFonts w:ascii="Times New Roman" w:hAnsi="Times New Roman" w:cs="Times New Roman"/>
          <w:sz w:val="24"/>
          <w:szCs w:val="24"/>
        </w:rPr>
        <w:t>Dillihay</w:t>
      </w:r>
      <w:proofErr w:type="spellEnd"/>
      <w:r w:rsidR="00B5461C">
        <w:rPr>
          <w:rFonts w:ascii="Times New Roman" w:hAnsi="Times New Roman" w:cs="Times New Roman"/>
          <w:sz w:val="24"/>
          <w:szCs w:val="24"/>
        </w:rPr>
        <w:t xml:space="preserve">, </w:t>
      </w:r>
      <w:r w:rsidR="00F263DB">
        <w:rPr>
          <w:rFonts w:ascii="Times New Roman" w:hAnsi="Times New Roman" w:cs="Times New Roman"/>
          <w:sz w:val="24"/>
          <w:szCs w:val="24"/>
        </w:rPr>
        <w:t>his personal office Chief of Staff</w:t>
      </w:r>
      <w:r w:rsidR="00B5461C">
        <w:rPr>
          <w:rFonts w:ascii="Times New Roman" w:hAnsi="Times New Roman" w:cs="Times New Roman"/>
          <w:sz w:val="24"/>
          <w:szCs w:val="24"/>
        </w:rPr>
        <w:t>,</w:t>
      </w:r>
      <w:r w:rsidR="0034315D">
        <w:rPr>
          <w:rFonts w:ascii="Times New Roman" w:hAnsi="Times New Roman" w:cs="Times New Roman"/>
          <w:sz w:val="24"/>
          <w:szCs w:val="24"/>
        </w:rPr>
        <w:t xml:space="preserve"> </w:t>
      </w:r>
      <w:r w:rsidR="00E06540">
        <w:rPr>
          <w:rFonts w:ascii="Times New Roman" w:hAnsi="Times New Roman" w:cs="Times New Roman"/>
          <w:sz w:val="24"/>
          <w:szCs w:val="24"/>
        </w:rPr>
        <w:t xml:space="preserve">had been coordinating </w:t>
      </w:r>
      <w:r w:rsidR="00B5461C">
        <w:rPr>
          <w:rFonts w:ascii="Times New Roman" w:hAnsi="Times New Roman" w:cs="Times New Roman"/>
          <w:sz w:val="24"/>
          <w:szCs w:val="24"/>
        </w:rPr>
        <w:t xml:space="preserve">with </w:t>
      </w:r>
      <w:r w:rsidR="00E06540">
        <w:rPr>
          <w:rFonts w:ascii="Times New Roman" w:hAnsi="Times New Roman" w:cs="Times New Roman"/>
          <w:sz w:val="24"/>
          <w:szCs w:val="24"/>
        </w:rPr>
        <w:t xml:space="preserve">and </w:t>
      </w:r>
      <w:r w:rsidR="0034315D">
        <w:rPr>
          <w:rFonts w:ascii="Times New Roman" w:hAnsi="Times New Roman" w:cs="Times New Roman"/>
          <w:sz w:val="24"/>
          <w:szCs w:val="24"/>
        </w:rPr>
        <w:t>follow</w:t>
      </w:r>
      <w:r w:rsidR="00E06540">
        <w:rPr>
          <w:rFonts w:ascii="Times New Roman" w:hAnsi="Times New Roman" w:cs="Times New Roman"/>
          <w:sz w:val="24"/>
          <w:szCs w:val="24"/>
        </w:rPr>
        <w:t>ing</w:t>
      </w:r>
      <w:r w:rsidR="0034315D">
        <w:rPr>
          <w:rFonts w:ascii="Times New Roman" w:hAnsi="Times New Roman" w:cs="Times New Roman"/>
          <w:sz w:val="24"/>
          <w:szCs w:val="24"/>
        </w:rPr>
        <w:t xml:space="preserve"> the direction of Senator Cardin, </w:t>
      </w:r>
      <w:r w:rsidR="005B2539">
        <w:rPr>
          <w:rFonts w:ascii="Times New Roman" w:hAnsi="Times New Roman" w:cs="Times New Roman"/>
          <w:sz w:val="24"/>
          <w:szCs w:val="24"/>
        </w:rPr>
        <w:t xml:space="preserve">and that </w:t>
      </w:r>
      <w:r w:rsidR="0034315D">
        <w:rPr>
          <w:rFonts w:ascii="Times New Roman" w:hAnsi="Times New Roman" w:cs="Times New Roman"/>
          <w:sz w:val="24"/>
          <w:szCs w:val="24"/>
        </w:rPr>
        <w:t>under CSCE rules</w:t>
      </w:r>
      <w:r w:rsidR="005B2539">
        <w:rPr>
          <w:rFonts w:ascii="Times New Roman" w:hAnsi="Times New Roman" w:cs="Times New Roman"/>
          <w:sz w:val="24"/>
          <w:szCs w:val="24"/>
        </w:rPr>
        <w:t>,</w:t>
      </w:r>
      <w:r w:rsidR="0034315D">
        <w:rPr>
          <w:rFonts w:ascii="Times New Roman" w:hAnsi="Times New Roman" w:cs="Times New Roman"/>
          <w:sz w:val="24"/>
          <w:szCs w:val="24"/>
        </w:rPr>
        <w:t xml:space="preserve"> Chairman Wilson could not protect </w:t>
      </w:r>
      <w:r w:rsidR="005B2539">
        <w:rPr>
          <w:rFonts w:ascii="Times New Roman" w:hAnsi="Times New Roman" w:cs="Times New Roman"/>
          <w:sz w:val="24"/>
          <w:szCs w:val="24"/>
        </w:rPr>
        <w:t xml:space="preserve">Mr. </w:t>
      </w:r>
      <w:r w:rsidR="0034315D">
        <w:rPr>
          <w:rFonts w:ascii="Times New Roman" w:hAnsi="Times New Roman" w:cs="Times New Roman"/>
          <w:sz w:val="24"/>
          <w:szCs w:val="24"/>
        </w:rPr>
        <w:t xml:space="preserve">Geffroy from whistleblower retaliation, including </w:t>
      </w:r>
      <w:r w:rsidR="005B2539">
        <w:rPr>
          <w:rFonts w:ascii="Times New Roman" w:hAnsi="Times New Roman" w:cs="Times New Roman"/>
          <w:sz w:val="24"/>
          <w:szCs w:val="24"/>
        </w:rPr>
        <w:t>termination, if the</w:t>
      </w:r>
      <w:r w:rsidR="0034315D">
        <w:rPr>
          <w:rFonts w:ascii="Times New Roman" w:hAnsi="Times New Roman" w:cs="Times New Roman"/>
          <w:sz w:val="24"/>
          <w:szCs w:val="24"/>
        </w:rPr>
        <w:t xml:space="preserve"> other top three Commissioners</w:t>
      </w:r>
      <w:r w:rsidR="005B2539">
        <w:rPr>
          <w:rFonts w:ascii="Times New Roman" w:hAnsi="Times New Roman" w:cs="Times New Roman"/>
          <w:sz w:val="24"/>
          <w:szCs w:val="24"/>
        </w:rPr>
        <w:t xml:space="preserve"> voted in favor</w:t>
      </w:r>
      <w:r w:rsidR="0034315D">
        <w:rPr>
          <w:rFonts w:ascii="Times New Roman" w:hAnsi="Times New Roman" w:cs="Times New Roman"/>
          <w:sz w:val="24"/>
          <w:szCs w:val="24"/>
        </w:rPr>
        <w:t xml:space="preserve">. </w:t>
      </w:r>
      <w:r w:rsidR="00B5461C">
        <w:rPr>
          <w:rFonts w:ascii="Times New Roman" w:hAnsi="Times New Roman" w:cs="Times New Roman"/>
          <w:sz w:val="24"/>
          <w:szCs w:val="24"/>
        </w:rPr>
        <w:t xml:space="preserve">In contrast, </w:t>
      </w:r>
      <w:r w:rsidR="0034315D">
        <w:rPr>
          <w:rFonts w:ascii="Times New Roman" w:hAnsi="Times New Roman" w:cs="Times New Roman"/>
          <w:sz w:val="24"/>
          <w:szCs w:val="24"/>
        </w:rPr>
        <w:t>Chairman Wilson committed to protecting Dr. Schrage</w:t>
      </w:r>
      <w:r w:rsidR="005B2539">
        <w:rPr>
          <w:rFonts w:ascii="Times New Roman" w:hAnsi="Times New Roman" w:cs="Times New Roman"/>
          <w:sz w:val="24"/>
          <w:szCs w:val="24"/>
        </w:rPr>
        <w:t>, stating that</w:t>
      </w:r>
      <w:r w:rsidR="0034315D">
        <w:rPr>
          <w:rFonts w:ascii="Times New Roman" w:hAnsi="Times New Roman" w:cs="Times New Roman"/>
          <w:sz w:val="24"/>
          <w:szCs w:val="24"/>
        </w:rPr>
        <w:t xml:space="preserve"> as Staff Director</w:t>
      </w:r>
      <w:r w:rsidR="009C34A3">
        <w:rPr>
          <w:rFonts w:ascii="Times New Roman" w:hAnsi="Times New Roman" w:cs="Times New Roman"/>
          <w:sz w:val="24"/>
          <w:szCs w:val="24"/>
        </w:rPr>
        <w:t>,</w:t>
      </w:r>
      <w:r w:rsidR="0034315D">
        <w:rPr>
          <w:rFonts w:ascii="Times New Roman" w:hAnsi="Times New Roman" w:cs="Times New Roman"/>
          <w:sz w:val="24"/>
          <w:szCs w:val="24"/>
        </w:rPr>
        <w:t xml:space="preserve"> </w:t>
      </w:r>
      <w:r w:rsidR="009C34A3">
        <w:rPr>
          <w:rFonts w:ascii="Times New Roman" w:hAnsi="Times New Roman" w:cs="Times New Roman"/>
          <w:sz w:val="24"/>
          <w:szCs w:val="24"/>
        </w:rPr>
        <w:t xml:space="preserve">only Chairman Wilson could terminate </w:t>
      </w:r>
      <w:r w:rsidR="005B2539">
        <w:rPr>
          <w:rFonts w:ascii="Times New Roman" w:hAnsi="Times New Roman" w:cs="Times New Roman"/>
          <w:sz w:val="24"/>
          <w:szCs w:val="24"/>
        </w:rPr>
        <w:t>Dr. Schrage</w:t>
      </w:r>
      <w:r w:rsidR="0034315D">
        <w:rPr>
          <w:rFonts w:ascii="Times New Roman" w:hAnsi="Times New Roman" w:cs="Times New Roman"/>
          <w:sz w:val="24"/>
          <w:szCs w:val="24"/>
        </w:rPr>
        <w:t xml:space="preserve"> </w:t>
      </w:r>
      <w:r w:rsidR="005B2539">
        <w:rPr>
          <w:rFonts w:ascii="Times New Roman" w:hAnsi="Times New Roman" w:cs="Times New Roman"/>
          <w:sz w:val="24"/>
          <w:szCs w:val="24"/>
        </w:rPr>
        <w:t xml:space="preserve">and </w:t>
      </w:r>
      <w:r w:rsidR="0034315D">
        <w:rPr>
          <w:rFonts w:ascii="Times New Roman" w:hAnsi="Times New Roman" w:cs="Times New Roman"/>
          <w:sz w:val="24"/>
          <w:szCs w:val="24"/>
        </w:rPr>
        <w:t>requested that Dr. Schrage not resign despite the circumstances</w:t>
      </w:r>
      <w:r w:rsidR="005B2539">
        <w:rPr>
          <w:rFonts w:ascii="Times New Roman" w:hAnsi="Times New Roman" w:cs="Times New Roman"/>
          <w:sz w:val="24"/>
          <w:szCs w:val="24"/>
        </w:rPr>
        <w:t xml:space="preserve">. </w:t>
      </w:r>
      <w:r w:rsidR="005B2539" w:rsidRPr="00583794">
        <w:rPr>
          <w:rFonts w:ascii="Times New Roman" w:hAnsi="Times New Roman" w:cs="Times New Roman"/>
          <w:sz w:val="24"/>
          <w:szCs w:val="24"/>
        </w:rPr>
        <w:t>Dr. Schrage, relying on this</w:t>
      </w:r>
      <w:r w:rsidR="00E06540">
        <w:rPr>
          <w:rFonts w:ascii="Times New Roman" w:hAnsi="Times New Roman" w:cs="Times New Roman"/>
          <w:sz w:val="24"/>
          <w:szCs w:val="24"/>
        </w:rPr>
        <w:t>,</w:t>
      </w:r>
      <w:r w:rsidR="00543BE2">
        <w:rPr>
          <w:rFonts w:ascii="Times New Roman" w:hAnsi="Times New Roman" w:cs="Times New Roman"/>
          <w:sz w:val="24"/>
          <w:szCs w:val="24"/>
        </w:rPr>
        <w:t xml:space="preserve"> and Chairman Wilson’s additional commitment </w:t>
      </w:r>
      <w:r w:rsidR="009C34A3">
        <w:rPr>
          <w:rFonts w:ascii="Times New Roman" w:hAnsi="Times New Roman" w:cs="Times New Roman"/>
          <w:sz w:val="24"/>
          <w:szCs w:val="24"/>
        </w:rPr>
        <w:t xml:space="preserve">to </w:t>
      </w:r>
      <w:r w:rsidR="00543BE2">
        <w:rPr>
          <w:rFonts w:ascii="Times New Roman" w:hAnsi="Times New Roman" w:cs="Times New Roman"/>
          <w:sz w:val="24"/>
          <w:szCs w:val="24"/>
        </w:rPr>
        <w:t xml:space="preserve">Dr. Schrage </w:t>
      </w:r>
      <w:r w:rsidR="009C34A3">
        <w:rPr>
          <w:rFonts w:ascii="Times New Roman" w:hAnsi="Times New Roman" w:cs="Times New Roman"/>
          <w:sz w:val="24"/>
          <w:szCs w:val="24"/>
        </w:rPr>
        <w:t xml:space="preserve">that he </w:t>
      </w:r>
      <w:r w:rsidR="00543BE2">
        <w:rPr>
          <w:rFonts w:ascii="Times New Roman" w:hAnsi="Times New Roman" w:cs="Times New Roman"/>
          <w:sz w:val="24"/>
          <w:szCs w:val="24"/>
        </w:rPr>
        <w:t>would be informed of any allegations against him and be given the opportunity to address them</w:t>
      </w:r>
      <w:r w:rsidR="005B2539" w:rsidRPr="00583794">
        <w:rPr>
          <w:rFonts w:ascii="Times New Roman" w:hAnsi="Times New Roman" w:cs="Times New Roman"/>
          <w:sz w:val="24"/>
          <w:szCs w:val="24"/>
        </w:rPr>
        <w:t xml:space="preserve">, agreed to stay. </w:t>
      </w:r>
    </w:p>
    <w:p w14:paraId="694FE41C" w14:textId="734EF602" w:rsidR="00023297" w:rsidRPr="00AC6B72" w:rsidRDefault="00FB7455" w:rsidP="00023297">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23297" w:rsidRPr="00AC6B72">
        <w:rPr>
          <w:rFonts w:ascii="Times New Roman" w:hAnsi="Times New Roman" w:cs="Times New Roman"/>
          <w:sz w:val="24"/>
          <w:szCs w:val="24"/>
        </w:rPr>
        <w:t>Repeatedly</w:t>
      </w:r>
      <w:r w:rsidR="009C34A3">
        <w:rPr>
          <w:rFonts w:ascii="Times New Roman" w:hAnsi="Times New Roman" w:cs="Times New Roman"/>
          <w:sz w:val="24"/>
          <w:szCs w:val="24"/>
        </w:rPr>
        <w:t>,</w:t>
      </w:r>
      <w:r w:rsidR="00023297" w:rsidRPr="00AC6B72">
        <w:rPr>
          <w:rFonts w:ascii="Times New Roman" w:hAnsi="Times New Roman" w:cs="Times New Roman"/>
          <w:sz w:val="24"/>
          <w:szCs w:val="24"/>
        </w:rPr>
        <w:t xml:space="preserve"> both before and after these events, </w:t>
      </w:r>
      <w:r w:rsidR="00023297" w:rsidRPr="00AC6B72">
        <w:rPr>
          <w:rFonts w:ascii="Times New Roman" w:hAnsi="Times New Roman" w:cs="Times New Roman"/>
          <w:color w:val="0E0E0E"/>
          <w:sz w:val="24"/>
          <w:szCs w:val="24"/>
        </w:rPr>
        <w:t>Chairman Wilson made clear to Dr. Schrage and Mr. Geffroy that they should have</w:t>
      </w:r>
      <w:r w:rsidR="009C34A3">
        <w:rPr>
          <w:rFonts w:ascii="Times New Roman" w:hAnsi="Times New Roman" w:cs="Times New Roman"/>
          <w:color w:val="0E0E0E"/>
          <w:sz w:val="24"/>
          <w:szCs w:val="24"/>
        </w:rPr>
        <w:t xml:space="preserve"> </w:t>
      </w:r>
      <w:r w:rsidR="009C34A3" w:rsidRPr="00AC6B72">
        <w:rPr>
          <w:rFonts w:ascii="Times New Roman" w:hAnsi="Times New Roman" w:cs="Times New Roman"/>
          <w:color w:val="0E0E0E"/>
          <w:sz w:val="24"/>
          <w:szCs w:val="24"/>
        </w:rPr>
        <w:t>fully funded</w:t>
      </w:r>
      <w:r w:rsidR="00023297" w:rsidRPr="00AC6B72">
        <w:rPr>
          <w:rFonts w:ascii="Times New Roman" w:hAnsi="Times New Roman" w:cs="Times New Roman"/>
          <w:color w:val="0E0E0E"/>
          <w:sz w:val="24"/>
          <w:szCs w:val="24"/>
        </w:rPr>
        <w:t xml:space="preserve"> counsel</w:t>
      </w:r>
      <w:r w:rsidR="00543BE2">
        <w:rPr>
          <w:rFonts w:ascii="Times New Roman" w:hAnsi="Times New Roman" w:cs="Times New Roman"/>
          <w:color w:val="0E0E0E"/>
          <w:sz w:val="24"/>
          <w:szCs w:val="24"/>
        </w:rPr>
        <w:t xml:space="preserve"> provided by CSCE or through the Congress</w:t>
      </w:r>
      <w:r w:rsidR="00E06540">
        <w:rPr>
          <w:rFonts w:ascii="Times New Roman" w:hAnsi="Times New Roman" w:cs="Times New Roman"/>
          <w:color w:val="0E0E0E"/>
          <w:sz w:val="24"/>
          <w:szCs w:val="24"/>
        </w:rPr>
        <w:t xml:space="preserve">. Chairman Wilson </w:t>
      </w:r>
      <w:r w:rsidR="00C94604">
        <w:rPr>
          <w:rFonts w:ascii="Times New Roman" w:hAnsi="Times New Roman" w:cs="Times New Roman"/>
          <w:color w:val="0E0E0E"/>
          <w:sz w:val="24"/>
          <w:szCs w:val="24"/>
        </w:rPr>
        <w:t xml:space="preserve">was informed of and </w:t>
      </w:r>
      <w:r w:rsidR="00E06540">
        <w:rPr>
          <w:rFonts w:ascii="Times New Roman" w:hAnsi="Times New Roman" w:cs="Times New Roman"/>
          <w:color w:val="0E0E0E"/>
          <w:sz w:val="24"/>
          <w:szCs w:val="24"/>
        </w:rPr>
        <w:t>s</w:t>
      </w:r>
      <w:r w:rsidR="00543BE2">
        <w:rPr>
          <w:rFonts w:ascii="Times New Roman" w:hAnsi="Times New Roman" w:cs="Times New Roman"/>
          <w:color w:val="0E0E0E"/>
          <w:sz w:val="24"/>
          <w:szCs w:val="24"/>
        </w:rPr>
        <w:t>upported the</w:t>
      </w:r>
      <w:r w:rsidR="00E06540">
        <w:rPr>
          <w:rFonts w:ascii="Times New Roman" w:hAnsi="Times New Roman" w:cs="Times New Roman"/>
          <w:color w:val="0E0E0E"/>
          <w:sz w:val="24"/>
          <w:szCs w:val="24"/>
        </w:rPr>
        <w:t>ir</w:t>
      </w:r>
      <w:r w:rsidR="00543BE2">
        <w:rPr>
          <w:rFonts w:ascii="Times New Roman" w:hAnsi="Times New Roman" w:cs="Times New Roman"/>
          <w:color w:val="0E0E0E"/>
          <w:sz w:val="24"/>
          <w:szCs w:val="24"/>
        </w:rPr>
        <w:t xml:space="preserve"> decision to obtain counsel through t</w:t>
      </w:r>
      <w:r w:rsidR="00023297" w:rsidRPr="00AC6B72">
        <w:rPr>
          <w:rFonts w:ascii="Times New Roman" w:hAnsi="Times New Roman" w:cs="Times New Roman"/>
          <w:color w:val="0E0E0E"/>
          <w:sz w:val="24"/>
          <w:szCs w:val="24"/>
        </w:rPr>
        <w:t xml:space="preserve">he </w:t>
      </w:r>
      <w:r w:rsidR="00023297" w:rsidRPr="00AC6B72">
        <w:rPr>
          <w:rFonts w:ascii="Times New Roman" w:hAnsi="Times New Roman" w:cs="Times New Roman"/>
          <w:sz w:val="24"/>
          <w:szCs w:val="24"/>
        </w:rPr>
        <w:t xml:space="preserve">House of Representative’s Office of Employee Advocacy (OOEA), which agreed to provide </w:t>
      </w:r>
      <w:r w:rsidR="00023297">
        <w:rPr>
          <w:rFonts w:ascii="Times New Roman" w:hAnsi="Times New Roman" w:cs="Times New Roman"/>
          <w:sz w:val="24"/>
          <w:szCs w:val="24"/>
        </w:rPr>
        <w:t xml:space="preserve">them with </w:t>
      </w:r>
      <w:r w:rsidR="009C34A3">
        <w:rPr>
          <w:rFonts w:ascii="Times New Roman" w:hAnsi="Times New Roman" w:cs="Times New Roman"/>
          <w:sz w:val="24"/>
          <w:szCs w:val="24"/>
        </w:rPr>
        <w:t xml:space="preserve">legal </w:t>
      </w:r>
      <w:r w:rsidR="00023297" w:rsidRPr="00AC6B72">
        <w:rPr>
          <w:rFonts w:ascii="Times New Roman" w:hAnsi="Times New Roman" w:cs="Times New Roman"/>
          <w:sz w:val="24"/>
          <w:szCs w:val="24"/>
        </w:rPr>
        <w:t>representation</w:t>
      </w:r>
      <w:r w:rsidR="004B559C">
        <w:rPr>
          <w:rFonts w:ascii="Times New Roman" w:hAnsi="Times New Roman" w:cs="Times New Roman"/>
          <w:sz w:val="24"/>
          <w:szCs w:val="24"/>
        </w:rPr>
        <w:t xml:space="preserve"> and to vigorously defend their rights</w:t>
      </w:r>
      <w:r w:rsidR="00E06540">
        <w:rPr>
          <w:rFonts w:ascii="Times New Roman" w:hAnsi="Times New Roman" w:cs="Times New Roman"/>
          <w:sz w:val="24"/>
          <w:szCs w:val="24"/>
        </w:rPr>
        <w:t>.</w:t>
      </w:r>
    </w:p>
    <w:p w14:paraId="4BFED2B4" w14:textId="040D2FFD" w:rsidR="00FB7455" w:rsidRDefault="00DC4CA7" w:rsidP="00D20995">
      <w:pPr>
        <w:pStyle w:val="ListParagraph"/>
        <w:widowControl w:val="0"/>
        <w:numPr>
          <w:ilvl w:val="0"/>
          <w:numId w:val="8"/>
        </w:numPr>
        <w:spacing w:after="0" w:line="480" w:lineRule="auto"/>
        <w:rPr>
          <w:rFonts w:ascii="Times New Roman" w:hAnsi="Times New Roman" w:cs="Times New Roman"/>
          <w:sz w:val="24"/>
          <w:szCs w:val="24"/>
        </w:rPr>
      </w:pPr>
      <w:r w:rsidRPr="00FB7455">
        <w:rPr>
          <w:rFonts w:ascii="Times New Roman" w:hAnsi="Times New Roman" w:cs="Times New Roman"/>
          <w:sz w:val="24"/>
          <w:szCs w:val="24"/>
        </w:rPr>
        <w:t>On or about December 1</w:t>
      </w:r>
      <w:r w:rsidR="00C94604">
        <w:rPr>
          <w:rFonts w:ascii="Times New Roman" w:hAnsi="Times New Roman" w:cs="Times New Roman"/>
          <w:sz w:val="24"/>
          <w:szCs w:val="24"/>
        </w:rPr>
        <w:t>3</w:t>
      </w:r>
      <w:r w:rsidRPr="00FB7455">
        <w:rPr>
          <w:rFonts w:ascii="Times New Roman" w:hAnsi="Times New Roman" w:cs="Times New Roman"/>
          <w:sz w:val="24"/>
          <w:szCs w:val="24"/>
        </w:rPr>
        <w:t xml:space="preserve">, 2023, </w:t>
      </w:r>
      <w:r w:rsidR="00AB4B65" w:rsidRPr="00FB7455">
        <w:rPr>
          <w:rFonts w:ascii="Times New Roman" w:hAnsi="Times New Roman" w:cs="Times New Roman"/>
          <w:sz w:val="24"/>
          <w:szCs w:val="24"/>
        </w:rPr>
        <w:t xml:space="preserve">Mr. </w:t>
      </w:r>
      <w:r w:rsidR="004614C7" w:rsidRPr="00FB7455">
        <w:rPr>
          <w:rFonts w:ascii="Times New Roman" w:hAnsi="Times New Roman" w:cs="Times New Roman"/>
          <w:sz w:val="24"/>
          <w:szCs w:val="24"/>
        </w:rPr>
        <w:t>Day</w:t>
      </w:r>
      <w:r w:rsidR="001702B3" w:rsidRPr="00FB7455">
        <w:rPr>
          <w:rFonts w:ascii="Times New Roman" w:hAnsi="Times New Roman" w:cs="Times New Roman"/>
          <w:sz w:val="24"/>
          <w:szCs w:val="24"/>
        </w:rPr>
        <w:t xml:space="preserve"> </w:t>
      </w:r>
      <w:r w:rsidRPr="00FB7455">
        <w:rPr>
          <w:rFonts w:ascii="Times New Roman" w:hAnsi="Times New Roman" w:cs="Times New Roman"/>
          <w:sz w:val="24"/>
          <w:szCs w:val="24"/>
        </w:rPr>
        <w:t>forwarded a letter</w:t>
      </w:r>
      <w:r w:rsidR="00792697" w:rsidRPr="00FB7455">
        <w:rPr>
          <w:rFonts w:ascii="Times New Roman" w:hAnsi="Times New Roman" w:cs="Times New Roman"/>
          <w:sz w:val="24"/>
          <w:szCs w:val="24"/>
        </w:rPr>
        <w:t xml:space="preserve"> </w:t>
      </w:r>
      <w:r w:rsidRPr="00FB7455">
        <w:rPr>
          <w:rFonts w:ascii="Times New Roman" w:hAnsi="Times New Roman" w:cs="Times New Roman"/>
          <w:sz w:val="24"/>
          <w:szCs w:val="24"/>
        </w:rPr>
        <w:t xml:space="preserve">from </w:t>
      </w:r>
      <w:r w:rsidR="00AB4B65" w:rsidRPr="00FB7455">
        <w:rPr>
          <w:rFonts w:ascii="Times New Roman" w:hAnsi="Times New Roman" w:cs="Times New Roman"/>
          <w:sz w:val="24"/>
          <w:szCs w:val="24"/>
        </w:rPr>
        <w:t>C</w:t>
      </w:r>
      <w:r w:rsidRPr="00FB7455">
        <w:rPr>
          <w:rFonts w:ascii="Times New Roman" w:hAnsi="Times New Roman" w:cs="Times New Roman"/>
          <w:sz w:val="24"/>
          <w:szCs w:val="24"/>
        </w:rPr>
        <w:t xml:space="preserve">hairman </w:t>
      </w:r>
      <w:r w:rsidR="00AB4B65" w:rsidRPr="00FB7455">
        <w:rPr>
          <w:rFonts w:ascii="Times New Roman" w:hAnsi="Times New Roman" w:cs="Times New Roman"/>
          <w:sz w:val="24"/>
          <w:szCs w:val="24"/>
        </w:rPr>
        <w:t xml:space="preserve">Wilson </w:t>
      </w:r>
      <w:r w:rsidRPr="00FB7455">
        <w:rPr>
          <w:rFonts w:ascii="Times New Roman" w:hAnsi="Times New Roman" w:cs="Times New Roman"/>
          <w:sz w:val="24"/>
          <w:szCs w:val="24"/>
        </w:rPr>
        <w:t xml:space="preserve">to </w:t>
      </w:r>
      <w:r w:rsidR="00AB4B65" w:rsidRPr="00FB7455">
        <w:rPr>
          <w:rFonts w:ascii="Times New Roman" w:hAnsi="Times New Roman" w:cs="Times New Roman"/>
          <w:sz w:val="24"/>
          <w:szCs w:val="24"/>
        </w:rPr>
        <w:t xml:space="preserve">Dr. </w:t>
      </w:r>
      <w:r w:rsidRPr="00FB7455">
        <w:rPr>
          <w:rFonts w:ascii="Times New Roman" w:hAnsi="Times New Roman" w:cs="Times New Roman"/>
          <w:sz w:val="24"/>
          <w:szCs w:val="24"/>
        </w:rPr>
        <w:t>Schrage and</w:t>
      </w:r>
      <w:r w:rsidR="00AB4B65" w:rsidRPr="00FB7455">
        <w:rPr>
          <w:rFonts w:ascii="Times New Roman" w:hAnsi="Times New Roman" w:cs="Times New Roman"/>
          <w:sz w:val="24"/>
          <w:szCs w:val="24"/>
        </w:rPr>
        <w:t xml:space="preserve"> Mr.</w:t>
      </w:r>
      <w:r w:rsidRPr="00FB7455">
        <w:rPr>
          <w:rFonts w:ascii="Times New Roman" w:hAnsi="Times New Roman" w:cs="Times New Roman"/>
          <w:sz w:val="24"/>
          <w:szCs w:val="24"/>
        </w:rPr>
        <w:t xml:space="preserve"> </w:t>
      </w:r>
      <w:r w:rsidR="00E2327A" w:rsidRPr="00FB7455">
        <w:rPr>
          <w:rFonts w:ascii="Times New Roman" w:hAnsi="Times New Roman" w:cs="Times New Roman"/>
          <w:sz w:val="24"/>
          <w:szCs w:val="24"/>
        </w:rPr>
        <w:t xml:space="preserve">Geffroy </w:t>
      </w:r>
      <w:r w:rsidR="00792697" w:rsidRPr="00FB7455">
        <w:rPr>
          <w:rFonts w:ascii="Times New Roman" w:hAnsi="Times New Roman" w:cs="Times New Roman"/>
          <w:sz w:val="24"/>
          <w:szCs w:val="24"/>
        </w:rPr>
        <w:t>stating that Mr. Day would need to review CSCE letters before they are signed by Chairman Wilson</w:t>
      </w:r>
      <w:r w:rsidR="00FB7455" w:rsidRPr="00FB7455">
        <w:rPr>
          <w:rFonts w:ascii="Times New Roman" w:hAnsi="Times New Roman" w:cs="Times New Roman"/>
          <w:sz w:val="24"/>
          <w:szCs w:val="24"/>
        </w:rPr>
        <w:t xml:space="preserve">. The letter included a handwritten statement by Chairman Wilson expressing his support for Dr. Schrage and </w:t>
      </w:r>
      <w:r w:rsidR="005B2539">
        <w:rPr>
          <w:rFonts w:ascii="Times New Roman" w:hAnsi="Times New Roman" w:cs="Times New Roman"/>
          <w:sz w:val="24"/>
          <w:szCs w:val="24"/>
        </w:rPr>
        <w:t>Mr.</w:t>
      </w:r>
      <w:r w:rsidR="005B2539" w:rsidRPr="00FB7455">
        <w:rPr>
          <w:rFonts w:ascii="Times New Roman" w:hAnsi="Times New Roman" w:cs="Times New Roman"/>
          <w:sz w:val="24"/>
          <w:szCs w:val="24"/>
        </w:rPr>
        <w:t xml:space="preserve"> </w:t>
      </w:r>
      <w:r w:rsidR="00FB7455" w:rsidRPr="00FB7455">
        <w:rPr>
          <w:rFonts w:ascii="Times New Roman" w:hAnsi="Times New Roman" w:cs="Times New Roman"/>
          <w:sz w:val="24"/>
          <w:szCs w:val="24"/>
        </w:rPr>
        <w:t xml:space="preserve">Geffroy. Mr. Day later sent an email </w:t>
      </w:r>
      <w:r w:rsidR="005B2539">
        <w:rPr>
          <w:rFonts w:ascii="Times New Roman" w:hAnsi="Times New Roman" w:cs="Times New Roman"/>
          <w:sz w:val="24"/>
          <w:szCs w:val="24"/>
        </w:rPr>
        <w:t>to</w:t>
      </w:r>
      <w:r w:rsidR="00FB7455" w:rsidRPr="00FB7455">
        <w:rPr>
          <w:rFonts w:ascii="Times New Roman" w:hAnsi="Times New Roman" w:cs="Times New Roman"/>
          <w:sz w:val="24"/>
          <w:szCs w:val="24"/>
        </w:rPr>
        <w:t xml:space="preserve"> Dr. Schrage, whom up to that day </w:t>
      </w:r>
      <w:r w:rsidR="0066712A">
        <w:rPr>
          <w:rFonts w:ascii="Times New Roman" w:hAnsi="Times New Roman" w:cs="Times New Roman"/>
          <w:sz w:val="24"/>
          <w:szCs w:val="24"/>
        </w:rPr>
        <w:t>Mr. Day</w:t>
      </w:r>
      <w:r w:rsidR="00FB7455" w:rsidRPr="00FB7455">
        <w:rPr>
          <w:rFonts w:ascii="Times New Roman" w:hAnsi="Times New Roman" w:cs="Times New Roman"/>
          <w:sz w:val="24"/>
          <w:szCs w:val="24"/>
        </w:rPr>
        <w:t xml:space="preserve"> had invited to stop by Chairman Wilson’s office at any time, </w:t>
      </w:r>
      <w:r w:rsidR="009C34A3">
        <w:rPr>
          <w:rFonts w:ascii="Times New Roman" w:hAnsi="Times New Roman" w:cs="Times New Roman"/>
          <w:sz w:val="24"/>
          <w:szCs w:val="24"/>
        </w:rPr>
        <w:t>alleging</w:t>
      </w:r>
      <w:r w:rsidR="00543BE2">
        <w:rPr>
          <w:rFonts w:ascii="Times New Roman" w:hAnsi="Times New Roman" w:cs="Times New Roman"/>
          <w:sz w:val="24"/>
          <w:szCs w:val="24"/>
        </w:rPr>
        <w:t xml:space="preserve"> that Dr. Schrage</w:t>
      </w:r>
      <w:r w:rsidR="00FB7455" w:rsidRPr="00FB7455">
        <w:rPr>
          <w:rFonts w:ascii="Times New Roman" w:hAnsi="Times New Roman" w:cs="Times New Roman"/>
          <w:sz w:val="24"/>
          <w:szCs w:val="24"/>
        </w:rPr>
        <w:t xml:space="preserve"> </w:t>
      </w:r>
      <w:r w:rsidR="009C34A3">
        <w:rPr>
          <w:rFonts w:ascii="Times New Roman" w:hAnsi="Times New Roman" w:cs="Times New Roman"/>
          <w:sz w:val="24"/>
          <w:szCs w:val="24"/>
        </w:rPr>
        <w:t>was</w:t>
      </w:r>
      <w:r w:rsidR="00FB7455" w:rsidRPr="00FB7455">
        <w:rPr>
          <w:rFonts w:ascii="Times New Roman" w:hAnsi="Times New Roman" w:cs="Times New Roman"/>
          <w:sz w:val="24"/>
          <w:szCs w:val="24"/>
        </w:rPr>
        <w:t xml:space="preserve"> disruptive and that </w:t>
      </w:r>
      <w:r w:rsidR="005B2539">
        <w:rPr>
          <w:rFonts w:ascii="Times New Roman" w:hAnsi="Times New Roman" w:cs="Times New Roman"/>
          <w:sz w:val="24"/>
          <w:szCs w:val="24"/>
        </w:rPr>
        <w:t>Mr. Day</w:t>
      </w:r>
      <w:r w:rsidR="005B2539" w:rsidRPr="00FB7455">
        <w:rPr>
          <w:rFonts w:ascii="Times New Roman" w:hAnsi="Times New Roman" w:cs="Times New Roman"/>
          <w:sz w:val="24"/>
          <w:szCs w:val="24"/>
        </w:rPr>
        <w:t xml:space="preserve"> </w:t>
      </w:r>
      <w:r w:rsidR="00FB7455" w:rsidRPr="00FB7455">
        <w:rPr>
          <w:rFonts w:ascii="Times New Roman" w:hAnsi="Times New Roman" w:cs="Times New Roman"/>
          <w:sz w:val="24"/>
          <w:szCs w:val="24"/>
        </w:rPr>
        <w:t>would control his access</w:t>
      </w:r>
      <w:r w:rsidR="005B2539">
        <w:rPr>
          <w:rFonts w:ascii="Times New Roman" w:hAnsi="Times New Roman" w:cs="Times New Roman"/>
          <w:sz w:val="24"/>
          <w:szCs w:val="24"/>
        </w:rPr>
        <w:t xml:space="preserve"> to Chairman Wilson</w:t>
      </w:r>
      <w:r w:rsidR="0066712A">
        <w:rPr>
          <w:rFonts w:ascii="Times New Roman" w:hAnsi="Times New Roman" w:cs="Times New Roman"/>
          <w:sz w:val="24"/>
          <w:szCs w:val="24"/>
        </w:rPr>
        <w:t>’s office</w:t>
      </w:r>
      <w:r w:rsidR="00FB7455" w:rsidRPr="00FB7455">
        <w:rPr>
          <w:rFonts w:ascii="Times New Roman" w:hAnsi="Times New Roman" w:cs="Times New Roman"/>
          <w:sz w:val="24"/>
          <w:szCs w:val="24"/>
        </w:rPr>
        <w:t xml:space="preserve">. </w:t>
      </w:r>
      <w:r w:rsidR="00543BE2">
        <w:rPr>
          <w:rFonts w:ascii="Times New Roman" w:hAnsi="Times New Roman" w:cs="Times New Roman"/>
          <w:sz w:val="24"/>
          <w:szCs w:val="24"/>
        </w:rPr>
        <w:t>In that email, M</w:t>
      </w:r>
      <w:r w:rsidR="00FB7455" w:rsidRPr="00FB7455">
        <w:rPr>
          <w:rFonts w:ascii="Times New Roman" w:hAnsi="Times New Roman" w:cs="Times New Roman"/>
          <w:sz w:val="24"/>
          <w:szCs w:val="24"/>
        </w:rPr>
        <w:t>r. Day</w:t>
      </w:r>
      <w:r w:rsidR="005B2539">
        <w:rPr>
          <w:rFonts w:ascii="Times New Roman" w:hAnsi="Times New Roman" w:cs="Times New Roman"/>
          <w:sz w:val="24"/>
          <w:szCs w:val="24"/>
        </w:rPr>
        <w:t xml:space="preserve"> also asserted that he</w:t>
      </w:r>
      <w:r w:rsidR="00FB7455" w:rsidRPr="00FB7455">
        <w:rPr>
          <w:rFonts w:ascii="Times New Roman" w:hAnsi="Times New Roman" w:cs="Times New Roman"/>
          <w:sz w:val="24"/>
          <w:szCs w:val="24"/>
        </w:rPr>
        <w:t xml:space="preserve"> </w:t>
      </w:r>
      <w:r w:rsidR="005B2539">
        <w:rPr>
          <w:rFonts w:ascii="Times New Roman" w:hAnsi="Times New Roman" w:cs="Times New Roman"/>
          <w:sz w:val="24"/>
          <w:szCs w:val="24"/>
        </w:rPr>
        <w:t>was</w:t>
      </w:r>
      <w:r w:rsidR="00FB7455" w:rsidRPr="00FB7455">
        <w:rPr>
          <w:rFonts w:ascii="Times New Roman" w:hAnsi="Times New Roman" w:cs="Times New Roman"/>
          <w:sz w:val="24"/>
          <w:szCs w:val="24"/>
        </w:rPr>
        <w:t xml:space="preserve"> taking over a range of </w:t>
      </w:r>
      <w:r w:rsidR="00F263DB">
        <w:rPr>
          <w:rFonts w:ascii="Times New Roman" w:hAnsi="Times New Roman" w:cs="Times New Roman"/>
          <w:sz w:val="24"/>
          <w:szCs w:val="24"/>
        </w:rPr>
        <w:t>authorities that were legally</w:t>
      </w:r>
      <w:r w:rsidR="0066712A">
        <w:rPr>
          <w:rFonts w:ascii="Times New Roman" w:hAnsi="Times New Roman" w:cs="Times New Roman"/>
          <w:sz w:val="24"/>
          <w:szCs w:val="24"/>
        </w:rPr>
        <w:t xml:space="preserve"> </w:t>
      </w:r>
      <w:r w:rsidR="00FB7455" w:rsidRPr="00FB7455">
        <w:rPr>
          <w:rFonts w:ascii="Times New Roman" w:hAnsi="Times New Roman" w:cs="Times New Roman"/>
          <w:sz w:val="24"/>
          <w:szCs w:val="24"/>
        </w:rPr>
        <w:t>Dr. Schrage</w:t>
      </w:r>
      <w:r w:rsidR="00F263DB">
        <w:rPr>
          <w:rFonts w:ascii="Times New Roman" w:hAnsi="Times New Roman" w:cs="Times New Roman"/>
          <w:sz w:val="24"/>
          <w:szCs w:val="24"/>
        </w:rPr>
        <w:t>’s</w:t>
      </w:r>
      <w:r w:rsidR="0066712A">
        <w:rPr>
          <w:rFonts w:ascii="Times New Roman" w:hAnsi="Times New Roman" w:cs="Times New Roman"/>
          <w:sz w:val="24"/>
          <w:szCs w:val="24"/>
        </w:rPr>
        <w:t xml:space="preserve"> as CSCE’s legal Staff Director</w:t>
      </w:r>
      <w:r w:rsidR="00FB7455" w:rsidRPr="00FB7455">
        <w:rPr>
          <w:rFonts w:ascii="Times New Roman" w:hAnsi="Times New Roman" w:cs="Times New Roman"/>
          <w:sz w:val="24"/>
          <w:szCs w:val="24"/>
        </w:rPr>
        <w:t>,</w:t>
      </w:r>
      <w:r w:rsidR="005B2539">
        <w:rPr>
          <w:rFonts w:ascii="Times New Roman" w:hAnsi="Times New Roman" w:cs="Times New Roman"/>
          <w:sz w:val="24"/>
          <w:szCs w:val="24"/>
        </w:rPr>
        <w:t xml:space="preserve"> </w:t>
      </w:r>
      <w:r w:rsidR="009C34A3" w:rsidRPr="00FB7455">
        <w:rPr>
          <w:rFonts w:ascii="Times New Roman" w:hAnsi="Times New Roman" w:cs="Times New Roman"/>
          <w:sz w:val="24"/>
          <w:szCs w:val="24"/>
        </w:rPr>
        <w:t>even though</w:t>
      </w:r>
      <w:r w:rsidR="00792697" w:rsidRPr="00FB7455">
        <w:rPr>
          <w:rFonts w:ascii="Times New Roman" w:hAnsi="Times New Roman" w:cs="Times New Roman"/>
          <w:sz w:val="24"/>
          <w:szCs w:val="24"/>
        </w:rPr>
        <w:t xml:space="preserve"> Mr. Day </w:t>
      </w:r>
      <w:r w:rsidR="005B2539">
        <w:rPr>
          <w:rFonts w:ascii="Times New Roman" w:hAnsi="Times New Roman" w:cs="Times New Roman"/>
          <w:sz w:val="24"/>
          <w:szCs w:val="24"/>
        </w:rPr>
        <w:t>was</w:t>
      </w:r>
      <w:r w:rsidR="005B2539" w:rsidRPr="00FB7455">
        <w:rPr>
          <w:rFonts w:ascii="Times New Roman" w:hAnsi="Times New Roman" w:cs="Times New Roman"/>
          <w:sz w:val="24"/>
          <w:szCs w:val="24"/>
        </w:rPr>
        <w:t xml:space="preserve"> </w:t>
      </w:r>
      <w:r w:rsidR="00FB7455" w:rsidRPr="00FB7455">
        <w:rPr>
          <w:rFonts w:ascii="Times New Roman" w:hAnsi="Times New Roman" w:cs="Times New Roman"/>
          <w:sz w:val="24"/>
          <w:szCs w:val="24"/>
        </w:rPr>
        <w:t>a personal office employee</w:t>
      </w:r>
      <w:r w:rsidR="00792697" w:rsidRPr="00FB7455">
        <w:rPr>
          <w:rFonts w:ascii="Times New Roman" w:hAnsi="Times New Roman" w:cs="Times New Roman"/>
          <w:sz w:val="24"/>
          <w:szCs w:val="24"/>
        </w:rPr>
        <w:t xml:space="preserve"> </w:t>
      </w:r>
      <w:r w:rsidR="00FB7455" w:rsidRPr="00FB7455">
        <w:rPr>
          <w:rFonts w:ascii="Times New Roman" w:hAnsi="Times New Roman" w:cs="Times New Roman"/>
          <w:sz w:val="24"/>
          <w:szCs w:val="24"/>
        </w:rPr>
        <w:t xml:space="preserve">in a separate legal entity with </w:t>
      </w:r>
      <w:r w:rsidR="00792697" w:rsidRPr="00FB7455">
        <w:rPr>
          <w:rFonts w:ascii="Times New Roman" w:hAnsi="Times New Roman" w:cs="Times New Roman"/>
          <w:sz w:val="24"/>
          <w:szCs w:val="24"/>
        </w:rPr>
        <w:t xml:space="preserve">no legal </w:t>
      </w:r>
      <w:r w:rsidR="00FB7455" w:rsidRPr="00FB7455">
        <w:rPr>
          <w:rFonts w:ascii="Times New Roman" w:hAnsi="Times New Roman" w:cs="Times New Roman"/>
          <w:sz w:val="24"/>
          <w:szCs w:val="24"/>
        </w:rPr>
        <w:t xml:space="preserve">CSCE </w:t>
      </w:r>
      <w:r w:rsidR="00792697" w:rsidRPr="00FB7455">
        <w:rPr>
          <w:rFonts w:ascii="Times New Roman" w:hAnsi="Times New Roman" w:cs="Times New Roman"/>
          <w:sz w:val="24"/>
          <w:szCs w:val="24"/>
        </w:rPr>
        <w:t xml:space="preserve">role with </w:t>
      </w:r>
      <w:r w:rsidR="00FB7455" w:rsidRPr="00FB7455">
        <w:rPr>
          <w:rFonts w:ascii="Times New Roman" w:hAnsi="Times New Roman" w:cs="Times New Roman"/>
          <w:sz w:val="24"/>
          <w:szCs w:val="24"/>
        </w:rPr>
        <w:t>or authority</w:t>
      </w:r>
      <w:r w:rsidR="00792697" w:rsidRPr="00FB7455">
        <w:rPr>
          <w:rFonts w:ascii="Times New Roman" w:hAnsi="Times New Roman" w:cs="Times New Roman"/>
          <w:sz w:val="24"/>
          <w:szCs w:val="24"/>
        </w:rPr>
        <w:t xml:space="preserve">. </w:t>
      </w:r>
      <w:r w:rsidR="00FB7455">
        <w:rPr>
          <w:rFonts w:ascii="Times New Roman" w:hAnsi="Times New Roman" w:cs="Times New Roman"/>
          <w:sz w:val="24"/>
          <w:szCs w:val="24"/>
        </w:rPr>
        <w:t xml:space="preserve">Dr. Schrage </w:t>
      </w:r>
      <w:r w:rsidR="005B2539">
        <w:rPr>
          <w:rFonts w:ascii="Times New Roman" w:hAnsi="Times New Roman" w:cs="Times New Roman"/>
          <w:sz w:val="24"/>
          <w:szCs w:val="24"/>
        </w:rPr>
        <w:t>replied,</w:t>
      </w:r>
      <w:r w:rsidR="00FB7455">
        <w:rPr>
          <w:rFonts w:ascii="Times New Roman" w:hAnsi="Times New Roman" w:cs="Times New Roman"/>
          <w:sz w:val="24"/>
          <w:szCs w:val="24"/>
        </w:rPr>
        <w:t xml:space="preserve"> cordially requesting that he, Chairman Wilson, and </w:t>
      </w:r>
      <w:r w:rsidR="005B2539">
        <w:rPr>
          <w:rFonts w:ascii="Times New Roman" w:hAnsi="Times New Roman" w:cs="Times New Roman"/>
          <w:sz w:val="24"/>
          <w:szCs w:val="24"/>
        </w:rPr>
        <w:t xml:space="preserve">Mr. </w:t>
      </w:r>
      <w:r w:rsidR="00FB7455">
        <w:rPr>
          <w:rFonts w:ascii="Times New Roman" w:hAnsi="Times New Roman" w:cs="Times New Roman"/>
          <w:sz w:val="24"/>
          <w:szCs w:val="24"/>
        </w:rPr>
        <w:t xml:space="preserve">Geffroy </w:t>
      </w:r>
      <w:r w:rsidR="00085CC8">
        <w:rPr>
          <w:rFonts w:ascii="Times New Roman" w:hAnsi="Times New Roman" w:cs="Times New Roman"/>
          <w:sz w:val="24"/>
          <w:szCs w:val="24"/>
        </w:rPr>
        <w:t xml:space="preserve">meet to discuss these matters, </w:t>
      </w:r>
      <w:r w:rsidR="0066712A">
        <w:rPr>
          <w:rFonts w:ascii="Times New Roman" w:hAnsi="Times New Roman" w:cs="Times New Roman"/>
          <w:sz w:val="24"/>
          <w:szCs w:val="24"/>
        </w:rPr>
        <w:t>yet</w:t>
      </w:r>
      <w:r w:rsidR="005B2539">
        <w:rPr>
          <w:rFonts w:ascii="Times New Roman" w:hAnsi="Times New Roman" w:cs="Times New Roman"/>
          <w:sz w:val="24"/>
          <w:szCs w:val="24"/>
        </w:rPr>
        <w:t xml:space="preserve"> </w:t>
      </w:r>
      <w:r w:rsidR="00085CC8">
        <w:rPr>
          <w:rFonts w:ascii="Times New Roman" w:hAnsi="Times New Roman" w:cs="Times New Roman"/>
          <w:sz w:val="24"/>
          <w:szCs w:val="24"/>
        </w:rPr>
        <w:t xml:space="preserve">Mr. Day never responded. </w:t>
      </w:r>
      <w:r w:rsidR="00FB7455" w:rsidRPr="00DE20D8">
        <w:rPr>
          <w:rFonts w:ascii="Times New Roman" w:hAnsi="Times New Roman" w:cs="Times New Roman"/>
          <w:sz w:val="24"/>
          <w:szCs w:val="24"/>
        </w:rPr>
        <w:t>Dr. Schrage</w:t>
      </w:r>
      <w:r w:rsidR="005B2539">
        <w:rPr>
          <w:rFonts w:ascii="Times New Roman" w:hAnsi="Times New Roman" w:cs="Times New Roman"/>
          <w:sz w:val="24"/>
          <w:szCs w:val="24"/>
        </w:rPr>
        <w:t xml:space="preserve"> </w:t>
      </w:r>
      <w:r w:rsidR="00543BE2">
        <w:rPr>
          <w:rFonts w:ascii="Times New Roman" w:hAnsi="Times New Roman" w:cs="Times New Roman"/>
          <w:sz w:val="24"/>
          <w:szCs w:val="24"/>
        </w:rPr>
        <w:t xml:space="preserve">also </w:t>
      </w:r>
      <w:r w:rsidR="00FB7455" w:rsidRPr="00DE20D8">
        <w:rPr>
          <w:rFonts w:ascii="Times New Roman" w:hAnsi="Times New Roman" w:cs="Times New Roman"/>
          <w:sz w:val="24"/>
          <w:szCs w:val="24"/>
        </w:rPr>
        <w:t xml:space="preserve">discussed these matters </w:t>
      </w:r>
      <w:r w:rsidR="00085CC8">
        <w:rPr>
          <w:rFonts w:ascii="Times New Roman" w:hAnsi="Times New Roman" w:cs="Times New Roman"/>
          <w:sz w:val="24"/>
          <w:szCs w:val="24"/>
        </w:rPr>
        <w:t>with</w:t>
      </w:r>
      <w:r w:rsidR="00FB7455" w:rsidRPr="00DE20D8">
        <w:rPr>
          <w:rFonts w:ascii="Times New Roman" w:hAnsi="Times New Roman" w:cs="Times New Roman"/>
          <w:sz w:val="24"/>
          <w:szCs w:val="24"/>
        </w:rPr>
        <w:t xml:space="preserve"> Chairman Wilson, </w:t>
      </w:r>
      <w:r w:rsidR="005B2539">
        <w:rPr>
          <w:rFonts w:ascii="Times New Roman" w:hAnsi="Times New Roman" w:cs="Times New Roman"/>
          <w:sz w:val="24"/>
          <w:szCs w:val="24"/>
        </w:rPr>
        <w:t>who</w:t>
      </w:r>
      <w:r w:rsidR="005B2539" w:rsidRPr="00DE20D8">
        <w:rPr>
          <w:rFonts w:ascii="Times New Roman" w:hAnsi="Times New Roman" w:cs="Times New Roman"/>
          <w:sz w:val="24"/>
          <w:szCs w:val="24"/>
        </w:rPr>
        <w:t xml:space="preserve"> </w:t>
      </w:r>
      <w:r w:rsidR="00085CC8">
        <w:rPr>
          <w:rFonts w:ascii="Times New Roman" w:hAnsi="Times New Roman" w:cs="Times New Roman"/>
          <w:sz w:val="24"/>
          <w:szCs w:val="24"/>
        </w:rPr>
        <w:t xml:space="preserve">indicated </w:t>
      </w:r>
      <w:r w:rsidR="005B2539">
        <w:rPr>
          <w:rFonts w:ascii="Times New Roman" w:hAnsi="Times New Roman" w:cs="Times New Roman"/>
          <w:sz w:val="24"/>
          <w:szCs w:val="24"/>
        </w:rPr>
        <w:t xml:space="preserve">that </w:t>
      </w:r>
      <w:r w:rsidR="00085CC8">
        <w:rPr>
          <w:rFonts w:ascii="Times New Roman" w:hAnsi="Times New Roman" w:cs="Times New Roman"/>
          <w:sz w:val="24"/>
          <w:szCs w:val="24"/>
        </w:rPr>
        <w:t xml:space="preserve">he </w:t>
      </w:r>
      <w:r w:rsidR="00FB7455" w:rsidRPr="00DE20D8">
        <w:rPr>
          <w:rFonts w:ascii="Times New Roman" w:hAnsi="Times New Roman" w:cs="Times New Roman"/>
          <w:sz w:val="24"/>
          <w:szCs w:val="24"/>
        </w:rPr>
        <w:t xml:space="preserve">never authorized Mr. Day to assume these authorities and that Dr. Schrage was welcome to his office at any time. </w:t>
      </w:r>
    </w:p>
    <w:p w14:paraId="3668DE62" w14:textId="2CA21F08" w:rsidR="00050BB9" w:rsidRDefault="00085CC8" w:rsidP="00D20995">
      <w:pPr>
        <w:pStyle w:val="ListParagraph"/>
        <w:widowControl w:val="0"/>
        <w:numPr>
          <w:ilvl w:val="0"/>
          <w:numId w:val="8"/>
        </w:numPr>
        <w:spacing w:after="0" w:line="480" w:lineRule="auto"/>
        <w:rPr>
          <w:rFonts w:ascii="Times New Roman" w:hAnsi="Times New Roman" w:cs="Times New Roman"/>
          <w:sz w:val="24"/>
          <w:szCs w:val="24"/>
        </w:rPr>
      </w:pPr>
      <w:r w:rsidRPr="00DE20D8">
        <w:rPr>
          <w:rFonts w:ascii="Times New Roman" w:hAnsi="Times New Roman" w:cs="Times New Roman"/>
          <w:sz w:val="24"/>
          <w:szCs w:val="24"/>
        </w:rPr>
        <w:t>Mr. Day</w:t>
      </w:r>
      <w:r w:rsidR="005B2539">
        <w:rPr>
          <w:rFonts w:ascii="Times New Roman" w:hAnsi="Times New Roman" w:cs="Times New Roman"/>
          <w:sz w:val="24"/>
          <w:szCs w:val="24"/>
        </w:rPr>
        <w:t xml:space="preserve"> </w:t>
      </w:r>
      <w:r w:rsidRPr="00DE20D8">
        <w:rPr>
          <w:rFonts w:ascii="Times New Roman" w:hAnsi="Times New Roman" w:cs="Times New Roman"/>
          <w:sz w:val="24"/>
          <w:szCs w:val="24"/>
        </w:rPr>
        <w:t>and staff under his supervision, including Stephanie Pendarvis</w:t>
      </w:r>
      <w:r w:rsidR="009C34A3">
        <w:rPr>
          <w:rFonts w:ascii="Times New Roman" w:hAnsi="Times New Roman" w:cs="Times New Roman"/>
          <w:sz w:val="24"/>
          <w:szCs w:val="24"/>
        </w:rPr>
        <w:t>,</w:t>
      </w:r>
      <w:r w:rsidR="0066712A">
        <w:rPr>
          <w:rFonts w:ascii="Times New Roman" w:hAnsi="Times New Roman" w:cs="Times New Roman"/>
          <w:sz w:val="24"/>
          <w:szCs w:val="24"/>
        </w:rPr>
        <w:t xml:space="preserve"> </w:t>
      </w:r>
      <w:r w:rsidR="0053522F">
        <w:rPr>
          <w:rFonts w:ascii="Times New Roman" w:hAnsi="Times New Roman" w:cs="Times New Roman"/>
          <w:sz w:val="24"/>
          <w:szCs w:val="24"/>
        </w:rPr>
        <w:t xml:space="preserve">then </w:t>
      </w:r>
      <w:r w:rsidRPr="00DE20D8">
        <w:rPr>
          <w:rFonts w:ascii="Times New Roman" w:hAnsi="Times New Roman" w:cs="Times New Roman"/>
          <w:sz w:val="24"/>
          <w:szCs w:val="24"/>
        </w:rPr>
        <w:t xml:space="preserve">became increasing hostile to Dr. Schrage, including attempting to physically block Dr. Schrage from entering Chairman Wilson’s office to </w:t>
      </w:r>
      <w:r w:rsidR="004E2C4A">
        <w:rPr>
          <w:rFonts w:ascii="Times New Roman" w:hAnsi="Times New Roman" w:cs="Times New Roman"/>
          <w:sz w:val="24"/>
          <w:szCs w:val="24"/>
        </w:rPr>
        <w:t xml:space="preserve">attend </w:t>
      </w:r>
      <w:r w:rsidRPr="00DE20D8">
        <w:rPr>
          <w:rFonts w:ascii="Times New Roman" w:hAnsi="Times New Roman" w:cs="Times New Roman"/>
          <w:sz w:val="24"/>
          <w:szCs w:val="24"/>
        </w:rPr>
        <w:t xml:space="preserve">meetings that Chairman Wilson specifically requested </w:t>
      </w:r>
      <w:r w:rsidR="00F70C92">
        <w:rPr>
          <w:rFonts w:ascii="Times New Roman" w:hAnsi="Times New Roman" w:cs="Times New Roman"/>
          <w:sz w:val="24"/>
          <w:szCs w:val="24"/>
        </w:rPr>
        <w:t>Dr. Schrage</w:t>
      </w:r>
      <w:r w:rsidR="004E2C4A">
        <w:rPr>
          <w:rFonts w:ascii="Times New Roman" w:hAnsi="Times New Roman" w:cs="Times New Roman"/>
          <w:sz w:val="24"/>
          <w:szCs w:val="24"/>
        </w:rPr>
        <w:t xml:space="preserve"> attend. </w:t>
      </w:r>
      <w:r w:rsidRPr="00DE20D8">
        <w:rPr>
          <w:rFonts w:ascii="Times New Roman" w:hAnsi="Times New Roman" w:cs="Times New Roman"/>
          <w:sz w:val="24"/>
          <w:szCs w:val="24"/>
        </w:rPr>
        <w:t xml:space="preserve">Ms. Pendarvis </w:t>
      </w:r>
      <w:r w:rsidR="004E2C4A">
        <w:rPr>
          <w:rFonts w:ascii="Times New Roman" w:hAnsi="Times New Roman" w:cs="Times New Roman"/>
          <w:sz w:val="24"/>
          <w:szCs w:val="24"/>
        </w:rPr>
        <w:t>alleged to the</w:t>
      </w:r>
      <w:r w:rsidRPr="00DE20D8">
        <w:rPr>
          <w:rFonts w:ascii="Times New Roman" w:hAnsi="Times New Roman" w:cs="Times New Roman"/>
          <w:sz w:val="24"/>
          <w:szCs w:val="24"/>
        </w:rPr>
        <w:t xml:space="preserve"> OHEC lawyers that Dr. Schrage was attending meetings uninvited, which </w:t>
      </w:r>
      <w:r w:rsidR="00F263DB">
        <w:rPr>
          <w:rFonts w:ascii="Times New Roman" w:hAnsi="Times New Roman" w:cs="Times New Roman"/>
          <w:sz w:val="24"/>
          <w:szCs w:val="24"/>
        </w:rPr>
        <w:t>Dr. Schrage proved</w:t>
      </w:r>
      <w:r w:rsidRPr="00DE20D8">
        <w:rPr>
          <w:rFonts w:ascii="Times New Roman" w:hAnsi="Times New Roman" w:cs="Times New Roman"/>
          <w:sz w:val="24"/>
          <w:szCs w:val="24"/>
        </w:rPr>
        <w:t xml:space="preserve"> to be false through texts</w:t>
      </w:r>
      <w:r w:rsidR="00C94604">
        <w:rPr>
          <w:rFonts w:ascii="Times New Roman" w:hAnsi="Times New Roman" w:cs="Times New Roman"/>
          <w:sz w:val="24"/>
          <w:szCs w:val="24"/>
        </w:rPr>
        <w:t xml:space="preserve"> and electronic meeting invitations</w:t>
      </w:r>
      <w:r w:rsidRPr="00DE20D8">
        <w:rPr>
          <w:rFonts w:ascii="Times New Roman" w:hAnsi="Times New Roman" w:cs="Times New Roman"/>
          <w:sz w:val="24"/>
          <w:szCs w:val="24"/>
        </w:rPr>
        <w:t xml:space="preserve"> from Chairman Wilson. </w:t>
      </w:r>
    </w:p>
    <w:p w14:paraId="30824CC9" w14:textId="285471C6" w:rsidR="005B2539" w:rsidRDefault="005B2539" w:rsidP="005B2539">
      <w:pPr>
        <w:pStyle w:val="ListParagraph"/>
        <w:widowControl w:val="0"/>
        <w:numPr>
          <w:ilvl w:val="0"/>
          <w:numId w:val="8"/>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On December 22, 2023, Dr. Schrage filed a timely CAA claim under 2 U.S.C. § 1402 with the Office of Congressional Workplace Rights (“OWCR”)</w:t>
      </w:r>
      <w:r>
        <w:rPr>
          <w:rFonts w:ascii="Times New Roman" w:hAnsi="Times New Roman" w:cs="Times New Roman"/>
          <w:sz w:val="24"/>
          <w:szCs w:val="24"/>
        </w:rPr>
        <w:t xml:space="preserve"> alleging retaliation for activity protected by the CAA</w:t>
      </w:r>
      <w:r w:rsidRPr="00583794">
        <w:rPr>
          <w:rFonts w:ascii="Times New Roman" w:hAnsi="Times New Roman" w:cs="Times New Roman"/>
          <w:sz w:val="24"/>
          <w:szCs w:val="24"/>
        </w:rPr>
        <w:t>.</w:t>
      </w:r>
    </w:p>
    <w:p w14:paraId="1B6D3699" w14:textId="38733445" w:rsidR="00C94604" w:rsidRPr="00D03E7A" w:rsidRDefault="00185726" w:rsidP="005B2539">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C94604">
        <w:rPr>
          <w:rFonts w:ascii="Times New Roman" w:hAnsi="Times New Roman" w:cs="Times New Roman"/>
          <w:sz w:val="24"/>
          <w:szCs w:val="24"/>
        </w:rPr>
        <w:t xml:space="preserve">or about January to February 2024, Dr. Schrage was informed that the OHEC attorneys attempted to strip Dr. Schrage and Mr. Geffroy of their right to the Congressional-funded counsel </w:t>
      </w:r>
      <w:r w:rsidR="00C6358E">
        <w:rPr>
          <w:rFonts w:ascii="Times New Roman" w:hAnsi="Times New Roman" w:cs="Times New Roman"/>
          <w:sz w:val="24"/>
          <w:szCs w:val="24"/>
        </w:rPr>
        <w:t>then representing them</w:t>
      </w:r>
      <w:r w:rsidR="00C94604">
        <w:rPr>
          <w:rFonts w:ascii="Times New Roman" w:hAnsi="Times New Roman" w:cs="Times New Roman"/>
          <w:sz w:val="24"/>
          <w:szCs w:val="24"/>
        </w:rPr>
        <w:t xml:space="preserve">, </w:t>
      </w:r>
      <w:r w:rsidR="00C6358E">
        <w:rPr>
          <w:rFonts w:ascii="Times New Roman" w:hAnsi="Times New Roman" w:cs="Times New Roman"/>
          <w:sz w:val="24"/>
          <w:szCs w:val="24"/>
        </w:rPr>
        <w:t xml:space="preserve">but that </w:t>
      </w:r>
      <w:r w:rsidR="00C94604">
        <w:rPr>
          <w:rFonts w:ascii="Times New Roman" w:hAnsi="Times New Roman" w:cs="Times New Roman"/>
          <w:sz w:val="24"/>
          <w:szCs w:val="24"/>
        </w:rPr>
        <w:t>their legal argument was rejected. According to press reports</w:t>
      </w:r>
      <w:r w:rsidR="00472176">
        <w:rPr>
          <w:rFonts w:ascii="Times New Roman" w:hAnsi="Times New Roman" w:cs="Times New Roman"/>
          <w:sz w:val="24"/>
          <w:szCs w:val="24"/>
        </w:rPr>
        <w:t xml:space="preserve"> </w:t>
      </w:r>
      <w:r w:rsidR="00C6358E">
        <w:rPr>
          <w:rFonts w:ascii="Times New Roman" w:hAnsi="Times New Roman" w:cs="Times New Roman"/>
          <w:sz w:val="24"/>
          <w:szCs w:val="24"/>
        </w:rPr>
        <w:t>from</w:t>
      </w:r>
      <w:r w:rsidR="00472176">
        <w:rPr>
          <w:rFonts w:ascii="Times New Roman" w:hAnsi="Times New Roman" w:cs="Times New Roman"/>
          <w:sz w:val="24"/>
          <w:szCs w:val="24"/>
        </w:rPr>
        <w:t xml:space="preserve"> 2017 to 2018</w:t>
      </w:r>
      <w:r w:rsidR="00C94604">
        <w:rPr>
          <w:rFonts w:ascii="Times New Roman" w:hAnsi="Times New Roman" w:cs="Times New Roman"/>
          <w:sz w:val="24"/>
          <w:szCs w:val="24"/>
        </w:rPr>
        <w:t>, the</w:t>
      </w:r>
      <w:r w:rsidR="004842CD">
        <w:rPr>
          <w:rFonts w:ascii="Times New Roman" w:hAnsi="Times New Roman" w:cs="Times New Roman"/>
          <w:sz w:val="24"/>
          <w:szCs w:val="24"/>
        </w:rPr>
        <w:t>se same</w:t>
      </w:r>
      <w:r w:rsidR="00C94604">
        <w:rPr>
          <w:rFonts w:ascii="Times New Roman" w:hAnsi="Times New Roman" w:cs="Times New Roman"/>
          <w:sz w:val="24"/>
          <w:szCs w:val="24"/>
        </w:rPr>
        <w:t xml:space="preserve"> senior OHEC attorneys</w:t>
      </w:r>
      <w:r w:rsidR="004842CD">
        <w:rPr>
          <w:rFonts w:ascii="Times New Roman" w:hAnsi="Times New Roman" w:cs="Times New Roman"/>
          <w:sz w:val="24"/>
          <w:szCs w:val="24"/>
        </w:rPr>
        <w:t>,</w:t>
      </w:r>
      <w:r w:rsidR="00C94604">
        <w:rPr>
          <w:rFonts w:ascii="Times New Roman" w:hAnsi="Times New Roman" w:cs="Times New Roman"/>
          <w:sz w:val="24"/>
          <w:szCs w:val="24"/>
        </w:rPr>
        <w:t xml:space="preserve"> Ann Rogers and Russell Gore</w:t>
      </w:r>
      <w:r w:rsidR="004842CD">
        <w:rPr>
          <w:rFonts w:ascii="Times New Roman" w:hAnsi="Times New Roman" w:cs="Times New Roman"/>
          <w:sz w:val="24"/>
          <w:szCs w:val="24"/>
        </w:rPr>
        <w:t>,</w:t>
      </w:r>
      <w:r w:rsidR="00C94604">
        <w:rPr>
          <w:rFonts w:ascii="Times New Roman" w:hAnsi="Times New Roman" w:cs="Times New Roman"/>
          <w:sz w:val="24"/>
          <w:szCs w:val="24"/>
        </w:rPr>
        <w:t xml:space="preserve"> were also involved in the </w:t>
      </w:r>
      <w:r w:rsidR="007E2268">
        <w:rPr>
          <w:rFonts w:ascii="Times New Roman" w:hAnsi="Times New Roman" w:cs="Times New Roman"/>
          <w:sz w:val="24"/>
          <w:szCs w:val="24"/>
        </w:rPr>
        <w:t>retaliation</w:t>
      </w:r>
      <w:r w:rsidR="00C94604">
        <w:rPr>
          <w:rFonts w:ascii="Times New Roman" w:hAnsi="Times New Roman" w:cs="Times New Roman"/>
          <w:sz w:val="24"/>
          <w:szCs w:val="24"/>
        </w:rPr>
        <w:t xml:space="preserve"> against the African American </w:t>
      </w:r>
      <w:r w:rsidR="007E2268">
        <w:rPr>
          <w:rFonts w:ascii="Times New Roman" w:hAnsi="Times New Roman" w:cs="Times New Roman"/>
          <w:sz w:val="24"/>
          <w:szCs w:val="24"/>
        </w:rPr>
        <w:t xml:space="preserve">CSCE </w:t>
      </w:r>
      <w:r w:rsidR="00C94604">
        <w:rPr>
          <w:rFonts w:ascii="Times New Roman" w:hAnsi="Times New Roman" w:cs="Times New Roman"/>
          <w:sz w:val="24"/>
          <w:szCs w:val="24"/>
        </w:rPr>
        <w:t xml:space="preserve">official claiming sexual harassment. </w:t>
      </w:r>
      <w:r w:rsidR="00472176">
        <w:rPr>
          <w:rFonts w:ascii="Times New Roman" w:hAnsi="Times New Roman" w:cs="Times New Roman"/>
          <w:sz w:val="24"/>
          <w:szCs w:val="24"/>
        </w:rPr>
        <w:t xml:space="preserve">As noted above, this </w:t>
      </w:r>
      <w:r w:rsidR="00C94604">
        <w:rPr>
          <w:rFonts w:ascii="Times New Roman" w:hAnsi="Times New Roman" w:cs="Times New Roman"/>
          <w:sz w:val="24"/>
          <w:szCs w:val="24"/>
        </w:rPr>
        <w:t>earlier case le</w:t>
      </w:r>
      <w:r w:rsidR="00D46462">
        <w:rPr>
          <w:rFonts w:ascii="Times New Roman" w:hAnsi="Times New Roman" w:cs="Times New Roman"/>
          <w:sz w:val="24"/>
          <w:szCs w:val="24"/>
        </w:rPr>
        <w:t>d</w:t>
      </w:r>
      <w:r w:rsidR="00C94604">
        <w:rPr>
          <w:rFonts w:ascii="Times New Roman" w:hAnsi="Times New Roman" w:cs="Times New Roman"/>
          <w:sz w:val="24"/>
          <w:szCs w:val="24"/>
        </w:rPr>
        <w:t xml:space="preserve"> to not only major media coverage, but </w:t>
      </w:r>
      <w:r w:rsidR="007F59B0">
        <w:rPr>
          <w:rFonts w:ascii="Times New Roman" w:hAnsi="Times New Roman" w:cs="Times New Roman"/>
          <w:sz w:val="24"/>
          <w:szCs w:val="24"/>
        </w:rPr>
        <w:t xml:space="preserve">to </w:t>
      </w:r>
      <w:r w:rsidR="00C94604">
        <w:rPr>
          <w:rFonts w:ascii="Times New Roman" w:hAnsi="Times New Roman" w:cs="Times New Roman"/>
          <w:sz w:val="24"/>
          <w:szCs w:val="24"/>
        </w:rPr>
        <w:t>an OHEC lessons learned memo</w:t>
      </w:r>
      <w:r w:rsidR="00041DF5">
        <w:rPr>
          <w:rFonts w:ascii="Times New Roman" w:hAnsi="Times New Roman" w:cs="Times New Roman"/>
          <w:sz w:val="24"/>
          <w:szCs w:val="24"/>
        </w:rPr>
        <w:t>randum</w:t>
      </w:r>
      <w:r w:rsidR="00C94604">
        <w:rPr>
          <w:rFonts w:ascii="Times New Roman" w:hAnsi="Times New Roman" w:cs="Times New Roman"/>
          <w:sz w:val="24"/>
          <w:szCs w:val="24"/>
        </w:rPr>
        <w:t xml:space="preserve"> regarding its attorneys</w:t>
      </w:r>
      <w:r w:rsidR="00041DF5">
        <w:rPr>
          <w:rFonts w:ascii="Times New Roman" w:hAnsi="Times New Roman" w:cs="Times New Roman"/>
          <w:sz w:val="24"/>
          <w:szCs w:val="24"/>
        </w:rPr>
        <w:t>’</w:t>
      </w:r>
      <w:r w:rsidR="00C94604">
        <w:rPr>
          <w:rFonts w:ascii="Times New Roman" w:hAnsi="Times New Roman" w:cs="Times New Roman"/>
          <w:sz w:val="24"/>
          <w:szCs w:val="24"/>
        </w:rPr>
        <w:t xml:space="preserve"> behavior, and amendments </w:t>
      </w:r>
      <w:r w:rsidR="00041DF5">
        <w:rPr>
          <w:rFonts w:ascii="Times New Roman" w:hAnsi="Times New Roman" w:cs="Times New Roman"/>
          <w:sz w:val="24"/>
          <w:szCs w:val="24"/>
        </w:rPr>
        <w:t xml:space="preserve">to the CAA </w:t>
      </w:r>
      <w:r w:rsidR="00C94604">
        <w:rPr>
          <w:rFonts w:ascii="Times New Roman" w:hAnsi="Times New Roman" w:cs="Times New Roman"/>
          <w:sz w:val="24"/>
          <w:szCs w:val="24"/>
        </w:rPr>
        <w:t xml:space="preserve">advocated </w:t>
      </w:r>
      <w:r w:rsidR="00041DF5">
        <w:rPr>
          <w:rFonts w:ascii="Times New Roman" w:hAnsi="Times New Roman" w:cs="Times New Roman"/>
          <w:sz w:val="24"/>
          <w:szCs w:val="24"/>
        </w:rPr>
        <w:t xml:space="preserve">for </w:t>
      </w:r>
      <w:r w:rsidR="00C94604">
        <w:rPr>
          <w:rFonts w:ascii="Times New Roman" w:hAnsi="Times New Roman" w:cs="Times New Roman"/>
          <w:sz w:val="24"/>
          <w:szCs w:val="24"/>
        </w:rPr>
        <w:t xml:space="preserve">by </w:t>
      </w:r>
      <w:r w:rsidR="007F59B0">
        <w:rPr>
          <w:rFonts w:ascii="Times New Roman" w:hAnsi="Times New Roman" w:cs="Times New Roman"/>
          <w:sz w:val="24"/>
          <w:szCs w:val="24"/>
        </w:rPr>
        <w:t xml:space="preserve">a former </w:t>
      </w:r>
      <w:r w:rsidR="00C94604">
        <w:rPr>
          <w:rFonts w:ascii="Times New Roman" w:hAnsi="Times New Roman" w:cs="Times New Roman"/>
          <w:sz w:val="24"/>
          <w:szCs w:val="24"/>
        </w:rPr>
        <w:t xml:space="preserve">CSCE Commission Chair to </w:t>
      </w:r>
      <w:r w:rsidR="00A47974">
        <w:rPr>
          <w:rFonts w:ascii="Times New Roman" w:hAnsi="Times New Roman" w:cs="Times New Roman"/>
          <w:sz w:val="24"/>
          <w:szCs w:val="24"/>
        </w:rPr>
        <w:t>reject OHEC attorneys</w:t>
      </w:r>
      <w:r w:rsidR="005D2EC0">
        <w:rPr>
          <w:rFonts w:ascii="Times New Roman" w:hAnsi="Times New Roman" w:cs="Times New Roman"/>
          <w:sz w:val="24"/>
          <w:szCs w:val="24"/>
        </w:rPr>
        <w:t>’</w:t>
      </w:r>
      <w:r w:rsidR="00A47974">
        <w:rPr>
          <w:rFonts w:ascii="Times New Roman" w:hAnsi="Times New Roman" w:cs="Times New Roman"/>
          <w:sz w:val="24"/>
          <w:szCs w:val="24"/>
        </w:rPr>
        <w:t xml:space="preserve"> assertions to deny CSCE claimants</w:t>
      </w:r>
      <w:r w:rsidR="005D2EC0">
        <w:rPr>
          <w:rFonts w:ascii="Times New Roman" w:hAnsi="Times New Roman" w:cs="Times New Roman"/>
          <w:sz w:val="24"/>
          <w:szCs w:val="24"/>
        </w:rPr>
        <w:t>’</w:t>
      </w:r>
      <w:r w:rsidR="00A47974">
        <w:rPr>
          <w:rFonts w:ascii="Times New Roman" w:hAnsi="Times New Roman" w:cs="Times New Roman"/>
          <w:sz w:val="24"/>
          <w:szCs w:val="24"/>
        </w:rPr>
        <w:t xml:space="preserve"> rights</w:t>
      </w:r>
      <w:del w:id="135" w:author="Debra D'Agostino" w:date="2025-01-14T20:20:00Z" w16du:dateUtc="2025-01-15T01:20:00Z">
        <w:r w:rsidR="007F59B0" w:rsidDel="00D03FCE">
          <w:rPr>
            <w:rFonts w:ascii="Times New Roman" w:hAnsi="Times New Roman" w:cs="Times New Roman"/>
            <w:sz w:val="24"/>
            <w:szCs w:val="24"/>
          </w:rPr>
          <w:delText>,</w:delText>
        </w:r>
      </w:del>
      <w:r w:rsidR="007F59B0">
        <w:rPr>
          <w:rFonts w:ascii="Times New Roman" w:hAnsi="Times New Roman" w:cs="Times New Roman"/>
          <w:sz w:val="24"/>
          <w:szCs w:val="24"/>
        </w:rPr>
        <w:t xml:space="preserve"> </w:t>
      </w:r>
      <w:del w:id="136" w:author="Debra D'Agostino" w:date="2025-01-14T20:20:00Z" w16du:dateUtc="2025-01-15T01:20:00Z">
        <w:r w:rsidR="00A47974" w:rsidDel="00D03FCE">
          <w:rPr>
            <w:rFonts w:ascii="Times New Roman" w:hAnsi="Times New Roman" w:cs="Times New Roman"/>
            <w:sz w:val="24"/>
            <w:szCs w:val="24"/>
          </w:rPr>
          <w:delText xml:space="preserve"> </w:delText>
        </w:r>
      </w:del>
      <w:r w:rsidR="00A47974">
        <w:rPr>
          <w:rFonts w:ascii="Times New Roman" w:hAnsi="Times New Roman" w:cs="Times New Roman"/>
          <w:sz w:val="24"/>
          <w:szCs w:val="24"/>
        </w:rPr>
        <w:t xml:space="preserve">and </w:t>
      </w:r>
      <w:r w:rsidR="007F59B0">
        <w:rPr>
          <w:rFonts w:ascii="Times New Roman" w:hAnsi="Times New Roman" w:cs="Times New Roman"/>
          <w:sz w:val="24"/>
          <w:szCs w:val="24"/>
        </w:rPr>
        <w:t xml:space="preserve">to </w:t>
      </w:r>
      <w:r w:rsidR="00A47974">
        <w:rPr>
          <w:rFonts w:ascii="Times New Roman" w:hAnsi="Times New Roman" w:cs="Times New Roman"/>
          <w:sz w:val="24"/>
          <w:szCs w:val="24"/>
        </w:rPr>
        <w:t xml:space="preserve">establish </w:t>
      </w:r>
      <w:r w:rsidR="007F59B0">
        <w:rPr>
          <w:rFonts w:ascii="Times New Roman" w:hAnsi="Times New Roman" w:cs="Times New Roman"/>
          <w:sz w:val="24"/>
          <w:szCs w:val="24"/>
        </w:rPr>
        <w:t xml:space="preserve">in stature </w:t>
      </w:r>
      <w:r w:rsidR="00A47974">
        <w:rPr>
          <w:rFonts w:ascii="Times New Roman" w:hAnsi="Times New Roman" w:cs="Times New Roman"/>
          <w:sz w:val="24"/>
          <w:szCs w:val="24"/>
        </w:rPr>
        <w:t xml:space="preserve">that CSCE </w:t>
      </w:r>
      <w:r w:rsidR="005D2EC0">
        <w:rPr>
          <w:rFonts w:ascii="Times New Roman" w:hAnsi="Times New Roman" w:cs="Times New Roman"/>
          <w:sz w:val="24"/>
          <w:szCs w:val="24"/>
        </w:rPr>
        <w:t>employees</w:t>
      </w:r>
      <w:r w:rsidR="00A47974">
        <w:rPr>
          <w:rFonts w:ascii="Times New Roman" w:hAnsi="Times New Roman" w:cs="Times New Roman"/>
          <w:sz w:val="24"/>
          <w:szCs w:val="24"/>
        </w:rPr>
        <w:t xml:space="preserve"> were entitled to full CAA rights as covered employees.</w:t>
      </w:r>
    </w:p>
    <w:bookmarkEnd w:id="6"/>
    <w:p w14:paraId="40D1AE6F" w14:textId="3DD2C794" w:rsidR="00A47974" w:rsidRPr="00C04D3F" w:rsidRDefault="00A47974" w:rsidP="00254179">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color w:val="171717"/>
          <w:sz w:val="24"/>
          <w:szCs w:val="24"/>
        </w:rPr>
        <w:t>Despite this, o</w:t>
      </w:r>
      <w:r w:rsidR="00EF1569" w:rsidRPr="00B72F8E">
        <w:rPr>
          <w:rFonts w:ascii="Times New Roman" w:hAnsi="Times New Roman" w:cs="Times New Roman"/>
          <w:color w:val="171717"/>
          <w:sz w:val="24"/>
          <w:szCs w:val="24"/>
        </w:rPr>
        <w:t>n February 15, 2024, L. Wilhite</w:t>
      </w:r>
      <w:r w:rsidR="00EF1569" w:rsidRPr="00B72F8E">
        <w:rPr>
          <w:rFonts w:ascii="Times New Roman" w:hAnsi="Times New Roman" w:cs="Times New Roman"/>
          <w:color w:val="393939"/>
          <w:sz w:val="24"/>
          <w:szCs w:val="24"/>
        </w:rPr>
        <w:t xml:space="preserve">, </w:t>
      </w:r>
      <w:r w:rsidR="00EF1569" w:rsidRPr="00B72F8E">
        <w:rPr>
          <w:rFonts w:ascii="Times New Roman" w:hAnsi="Times New Roman" w:cs="Times New Roman"/>
          <w:color w:val="171717"/>
          <w:sz w:val="24"/>
          <w:szCs w:val="24"/>
        </w:rPr>
        <w:t>Director, OOEA</w:t>
      </w:r>
      <w:r w:rsidR="00EF1569" w:rsidRPr="00B72F8E">
        <w:rPr>
          <w:rFonts w:ascii="Times New Roman" w:hAnsi="Times New Roman" w:cs="Times New Roman"/>
          <w:color w:val="393939"/>
          <w:sz w:val="24"/>
          <w:szCs w:val="24"/>
        </w:rPr>
        <w:t xml:space="preserve">, sent </w:t>
      </w:r>
      <w:r w:rsidR="00EF1569" w:rsidRPr="00B72F8E">
        <w:rPr>
          <w:rFonts w:ascii="Times New Roman" w:hAnsi="Times New Roman" w:cs="Times New Roman"/>
          <w:color w:val="171717"/>
          <w:sz w:val="24"/>
          <w:szCs w:val="24"/>
        </w:rPr>
        <w:t>Dr. Schrage an email explaining that the Office of the Chief Administrative Officer (CAO)</w:t>
      </w:r>
      <w:r w:rsidR="00EF1569">
        <w:rPr>
          <w:rFonts w:ascii="Times New Roman" w:hAnsi="Times New Roman" w:cs="Times New Roman"/>
          <w:color w:val="171717"/>
          <w:sz w:val="24"/>
          <w:szCs w:val="24"/>
        </w:rPr>
        <w:t xml:space="preserve"> </w:t>
      </w:r>
      <w:r w:rsidR="00EF1569" w:rsidRPr="00B72F8E">
        <w:rPr>
          <w:rFonts w:ascii="Times New Roman" w:hAnsi="Times New Roman" w:cs="Times New Roman"/>
          <w:color w:val="171717"/>
          <w:sz w:val="24"/>
          <w:szCs w:val="24"/>
        </w:rPr>
        <w:t>instructed OOEA to not provide representation to Dr. Schrage and "to cease providing services to any current Commission clients."</w:t>
      </w:r>
      <w:r w:rsidR="00085CC8">
        <w:rPr>
          <w:rFonts w:ascii="Times New Roman" w:hAnsi="Times New Roman" w:cs="Times New Roman"/>
          <w:color w:val="171717"/>
          <w:sz w:val="24"/>
          <w:szCs w:val="24"/>
        </w:rPr>
        <w:t xml:space="preserve"> </w:t>
      </w:r>
      <w:r>
        <w:rPr>
          <w:rFonts w:ascii="Times New Roman" w:hAnsi="Times New Roman" w:cs="Times New Roman"/>
          <w:color w:val="171717"/>
          <w:sz w:val="24"/>
          <w:szCs w:val="24"/>
        </w:rPr>
        <w:t>Mr. Schrage was informed that following OHEC’s legal arguments and its first attempt to strip these rights being rejected, the implicated OHEC attorneys escalated this issue to make political arguments that this was needed due to the involvement of Senat</w:t>
      </w:r>
      <w:r w:rsidR="00BC14E6">
        <w:rPr>
          <w:rFonts w:ascii="Times New Roman" w:hAnsi="Times New Roman" w:cs="Times New Roman"/>
          <w:color w:val="171717"/>
          <w:sz w:val="24"/>
          <w:szCs w:val="24"/>
        </w:rPr>
        <w:t>ors</w:t>
      </w:r>
      <w:r>
        <w:rPr>
          <w:rFonts w:ascii="Times New Roman" w:hAnsi="Times New Roman" w:cs="Times New Roman"/>
          <w:color w:val="171717"/>
          <w:sz w:val="24"/>
          <w:szCs w:val="24"/>
        </w:rPr>
        <w:t xml:space="preserve"> </w:t>
      </w:r>
      <w:r w:rsidR="00BC14E6">
        <w:rPr>
          <w:rFonts w:ascii="Times New Roman" w:hAnsi="Times New Roman" w:cs="Times New Roman"/>
          <w:color w:val="171717"/>
          <w:sz w:val="24"/>
          <w:szCs w:val="24"/>
        </w:rPr>
        <w:t xml:space="preserve">and Senate </w:t>
      </w:r>
      <w:r>
        <w:rPr>
          <w:rFonts w:ascii="Times New Roman" w:hAnsi="Times New Roman" w:cs="Times New Roman"/>
          <w:color w:val="171717"/>
          <w:sz w:val="24"/>
          <w:szCs w:val="24"/>
        </w:rPr>
        <w:t>officials</w:t>
      </w:r>
      <w:r w:rsidR="00BE2BF6">
        <w:rPr>
          <w:rFonts w:ascii="Times New Roman" w:hAnsi="Times New Roman" w:cs="Times New Roman"/>
          <w:color w:val="171717"/>
          <w:sz w:val="24"/>
          <w:szCs w:val="24"/>
        </w:rPr>
        <w:t xml:space="preserve">. The political rationale that these rights </w:t>
      </w:r>
      <w:r w:rsidR="00BC14E6">
        <w:rPr>
          <w:rFonts w:ascii="Times New Roman" w:hAnsi="Times New Roman" w:cs="Times New Roman"/>
          <w:color w:val="171717"/>
          <w:sz w:val="24"/>
          <w:szCs w:val="24"/>
        </w:rPr>
        <w:t>were</w:t>
      </w:r>
      <w:r w:rsidR="00BE2BF6">
        <w:rPr>
          <w:rFonts w:ascii="Times New Roman" w:hAnsi="Times New Roman" w:cs="Times New Roman"/>
          <w:color w:val="171717"/>
          <w:sz w:val="24"/>
          <w:szCs w:val="24"/>
        </w:rPr>
        <w:t xml:space="preserve"> stripped because Senators are involved appears fundamentally inconsistent with the legal fact that CSCE is a bicameral entity, and that every CSCE action therefore involves Senators.</w:t>
      </w:r>
    </w:p>
    <w:p w14:paraId="414C4BF7" w14:textId="4B3F6B3F" w:rsidR="00EF1569" w:rsidRPr="00254179" w:rsidRDefault="00A47974" w:rsidP="00254179">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color w:val="171717"/>
          <w:sz w:val="24"/>
          <w:szCs w:val="24"/>
        </w:rPr>
        <w:t xml:space="preserve"> </w:t>
      </w:r>
      <w:r w:rsidR="00FF3046">
        <w:rPr>
          <w:rFonts w:ascii="Times New Roman" w:hAnsi="Times New Roman" w:cs="Times New Roman"/>
          <w:color w:val="171717"/>
          <w:sz w:val="24"/>
          <w:szCs w:val="24"/>
        </w:rPr>
        <w:t xml:space="preserve">Upon </w:t>
      </w:r>
      <w:r w:rsidR="00085CC8">
        <w:rPr>
          <w:rFonts w:ascii="Times New Roman" w:hAnsi="Times New Roman" w:cs="Times New Roman"/>
          <w:color w:val="171717"/>
          <w:sz w:val="24"/>
          <w:szCs w:val="24"/>
        </w:rPr>
        <w:t xml:space="preserve">being informed of this </w:t>
      </w:r>
      <w:r w:rsidR="009C34A3">
        <w:rPr>
          <w:rFonts w:ascii="Times New Roman" w:hAnsi="Times New Roman" w:cs="Times New Roman"/>
          <w:color w:val="171717"/>
          <w:sz w:val="24"/>
          <w:szCs w:val="24"/>
        </w:rPr>
        <w:t>decision</w:t>
      </w:r>
      <w:r w:rsidR="00085CC8">
        <w:rPr>
          <w:rFonts w:ascii="Times New Roman" w:hAnsi="Times New Roman" w:cs="Times New Roman"/>
          <w:color w:val="171717"/>
          <w:sz w:val="24"/>
          <w:szCs w:val="24"/>
        </w:rPr>
        <w:t xml:space="preserve"> to strip Dr. Schrage and all CSCE complainants of their legal rights to Congressional Counsel, Chairman Wilson </w:t>
      </w:r>
      <w:r w:rsidR="004E2C4A">
        <w:rPr>
          <w:rFonts w:ascii="Times New Roman" w:hAnsi="Times New Roman" w:cs="Times New Roman"/>
          <w:color w:val="171717"/>
          <w:sz w:val="24"/>
          <w:szCs w:val="24"/>
        </w:rPr>
        <w:t>reiterate</w:t>
      </w:r>
      <w:r w:rsidR="009C34A3">
        <w:rPr>
          <w:rFonts w:ascii="Times New Roman" w:hAnsi="Times New Roman" w:cs="Times New Roman"/>
          <w:color w:val="171717"/>
          <w:sz w:val="24"/>
          <w:szCs w:val="24"/>
        </w:rPr>
        <w:t>d</w:t>
      </w:r>
      <w:r w:rsidR="00085CC8">
        <w:rPr>
          <w:rFonts w:ascii="Times New Roman" w:hAnsi="Times New Roman" w:cs="Times New Roman"/>
          <w:color w:val="171717"/>
          <w:sz w:val="24"/>
          <w:szCs w:val="24"/>
        </w:rPr>
        <w:t xml:space="preserve"> that Dr. Schrage and </w:t>
      </w:r>
      <w:r w:rsidR="004E2C4A">
        <w:rPr>
          <w:rFonts w:ascii="Times New Roman" w:hAnsi="Times New Roman" w:cs="Times New Roman"/>
          <w:color w:val="171717"/>
          <w:sz w:val="24"/>
          <w:szCs w:val="24"/>
        </w:rPr>
        <w:t xml:space="preserve">Mr. </w:t>
      </w:r>
      <w:r w:rsidR="00085CC8">
        <w:rPr>
          <w:rFonts w:ascii="Times New Roman" w:hAnsi="Times New Roman" w:cs="Times New Roman"/>
          <w:color w:val="171717"/>
          <w:sz w:val="24"/>
          <w:szCs w:val="24"/>
        </w:rPr>
        <w:t>Geffroy</w:t>
      </w:r>
      <w:r w:rsidR="0066712A">
        <w:rPr>
          <w:rFonts w:ascii="Times New Roman" w:hAnsi="Times New Roman" w:cs="Times New Roman"/>
          <w:color w:val="171717"/>
          <w:sz w:val="24"/>
          <w:szCs w:val="24"/>
        </w:rPr>
        <w:t xml:space="preserve"> </w:t>
      </w:r>
      <w:r w:rsidR="00085CC8">
        <w:rPr>
          <w:rFonts w:ascii="Times New Roman" w:hAnsi="Times New Roman" w:cs="Times New Roman"/>
          <w:color w:val="171717"/>
          <w:sz w:val="24"/>
          <w:szCs w:val="24"/>
        </w:rPr>
        <w:t>should have legal fees covered by CSCE and the Congress.</w:t>
      </w:r>
      <w:r w:rsidR="0066712A">
        <w:rPr>
          <w:rFonts w:ascii="Times New Roman" w:hAnsi="Times New Roman" w:cs="Times New Roman"/>
          <w:color w:val="171717"/>
          <w:sz w:val="24"/>
          <w:szCs w:val="24"/>
        </w:rPr>
        <w:t xml:space="preserve"> </w:t>
      </w:r>
      <w:r w:rsidR="00F263DB">
        <w:rPr>
          <w:rFonts w:ascii="Times New Roman" w:hAnsi="Times New Roman" w:cs="Times New Roman"/>
          <w:sz w:val="24"/>
          <w:szCs w:val="24"/>
        </w:rPr>
        <w:t xml:space="preserve">Both </w:t>
      </w:r>
      <w:r w:rsidR="0066712A">
        <w:rPr>
          <w:rFonts w:ascii="Times New Roman" w:hAnsi="Times New Roman" w:cs="Times New Roman"/>
          <w:sz w:val="24"/>
          <w:szCs w:val="24"/>
        </w:rPr>
        <w:t xml:space="preserve">Chairman Wilson </w:t>
      </w:r>
      <w:r w:rsidR="00F263DB">
        <w:rPr>
          <w:rFonts w:ascii="Times New Roman" w:hAnsi="Times New Roman" w:cs="Times New Roman"/>
          <w:sz w:val="24"/>
          <w:szCs w:val="24"/>
        </w:rPr>
        <w:t>and</w:t>
      </w:r>
      <w:r w:rsidR="0066712A">
        <w:rPr>
          <w:rFonts w:ascii="Times New Roman" w:hAnsi="Times New Roman" w:cs="Times New Roman"/>
          <w:sz w:val="24"/>
          <w:szCs w:val="24"/>
        </w:rPr>
        <w:t xml:space="preserve"> the OHEC attorneys </w:t>
      </w:r>
      <w:r w:rsidR="00F263DB">
        <w:rPr>
          <w:rFonts w:ascii="Times New Roman" w:hAnsi="Times New Roman" w:cs="Times New Roman"/>
          <w:sz w:val="24"/>
          <w:szCs w:val="24"/>
        </w:rPr>
        <w:t>previously expressed</w:t>
      </w:r>
      <w:r w:rsidR="0066712A">
        <w:rPr>
          <w:rFonts w:ascii="Times New Roman" w:hAnsi="Times New Roman" w:cs="Times New Roman"/>
          <w:sz w:val="24"/>
          <w:szCs w:val="24"/>
        </w:rPr>
        <w:t xml:space="preserve"> </w:t>
      </w:r>
      <w:r w:rsidR="007F59B0">
        <w:rPr>
          <w:rFonts w:ascii="Times New Roman" w:hAnsi="Times New Roman" w:cs="Times New Roman"/>
          <w:sz w:val="24"/>
          <w:szCs w:val="24"/>
        </w:rPr>
        <w:t xml:space="preserve">to Dr. Schrage </w:t>
      </w:r>
      <w:r w:rsidR="0066712A">
        <w:rPr>
          <w:rFonts w:ascii="Times New Roman" w:hAnsi="Times New Roman" w:cs="Times New Roman"/>
          <w:sz w:val="24"/>
          <w:szCs w:val="24"/>
        </w:rPr>
        <w:t xml:space="preserve">that </w:t>
      </w:r>
      <w:r w:rsidR="007F59B0">
        <w:rPr>
          <w:rFonts w:ascii="Times New Roman" w:hAnsi="Times New Roman" w:cs="Times New Roman"/>
          <w:sz w:val="24"/>
          <w:szCs w:val="24"/>
        </w:rPr>
        <w:t xml:space="preserve">his </w:t>
      </w:r>
      <w:r w:rsidR="0066712A">
        <w:rPr>
          <w:rFonts w:ascii="Times New Roman" w:hAnsi="Times New Roman" w:cs="Times New Roman"/>
          <w:sz w:val="24"/>
          <w:szCs w:val="24"/>
        </w:rPr>
        <w:t xml:space="preserve">CSCE employees were legally entitled to </w:t>
      </w:r>
      <w:r w:rsidR="009C34A3">
        <w:rPr>
          <w:rFonts w:ascii="Times New Roman" w:hAnsi="Times New Roman" w:cs="Times New Roman"/>
          <w:sz w:val="24"/>
          <w:szCs w:val="24"/>
        </w:rPr>
        <w:t xml:space="preserve">representation by </w:t>
      </w:r>
      <w:r w:rsidR="0066712A">
        <w:rPr>
          <w:rFonts w:ascii="Times New Roman" w:hAnsi="Times New Roman" w:cs="Times New Roman"/>
          <w:sz w:val="24"/>
          <w:szCs w:val="24"/>
        </w:rPr>
        <w:t>OOEA</w:t>
      </w:r>
      <w:r w:rsidR="00F263DB">
        <w:rPr>
          <w:rFonts w:ascii="Times New Roman" w:hAnsi="Times New Roman" w:cs="Times New Roman"/>
          <w:sz w:val="24"/>
          <w:szCs w:val="24"/>
        </w:rPr>
        <w:t xml:space="preserve"> and did not indicate there was any question about this right</w:t>
      </w:r>
      <w:r w:rsidR="0066712A">
        <w:rPr>
          <w:rFonts w:ascii="Times New Roman" w:hAnsi="Times New Roman" w:cs="Times New Roman"/>
          <w:sz w:val="24"/>
          <w:szCs w:val="24"/>
        </w:rPr>
        <w:t xml:space="preserve"> until Dr. Schrage and Mr. Geffroy called for the OHEC attorneys </w:t>
      </w:r>
      <w:r w:rsidR="007F59B0">
        <w:rPr>
          <w:rFonts w:ascii="Times New Roman" w:hAnsi="Times New Roman" w:cs="Times New Roman"/>
          <w:sz w:val="24"/>
          <w:szCs w:val="24"/>
        </w:rPr>
        <w:t>(</w:t>
      </w:r>
      <w:r w:rsidR="0066712A">
        <w:rPr>
          <w:rFonts w:ascii="Times New Roman" w:hAnsi="Times New Roman" w:cs="Times New Roman"/>
          <w:sz w:val="24"/>
          <w:szCs w:val="24"/>
        </w:rPr>
        <w:t>who previously advised them</w:t>
      </w:r>
      <w:r w:rsidR="007F59B0">
        <w:rPr>
          <w:rFonts w:ascii="Times New Roman" w:hAnsi="Times New Roman" w:cs="Times New Roman"/>
          <w:sz w:val="24"/>
          <w:szCs w:val="24"/>
        </w:rPr>
        <w:t>)</w:t>
      </w:r>
      <w:r w:rsidR="0066712A">
        <w:rPr>
          <w:rFonts w:ascii="Times New Roman" w:hAnsi="Times New Roman" w:cs="Times New Roman"/>
          <w:sz w:val="24"/>
          <w:szCs w:val="24"/>
        </w:rPr>
        <w:t xml:space="preserve"> </w:t>
      </w:r>
      <w:r w:rsidR="009C34A3">
        <w:rPr>
          <w:rFonts w:ascii="Times New Roman" w:hAnsi="Times New Roman" w:cs="Times New Roman"/>
          <w:sz w:val="24"/>
          <w:szCs w:val="24"/>
        </w:rPr>
        <w:t>to</w:t>
      </w:r>
      <w:r w:rsidR="0066712A">
        <w:rPr>
          <w:rFonts w:ascii="Times New Roman" w:hAnsi="Times New Roman" w:cs="Times New Roman"/>
          <w:sz w:val="24"/>
          <w:szCs w:val="24"/>
        </w:rPr>
        <w:t xml:space="preserve"> be removed from the investigation </w:t>
      </w:r>
      <w:r w:rsidR="009C34A3">
        <w:rPr>
          <w:rFonts w:ascii="Times New Roman" w:hAnsi="Times New Roman" w:cs="Times New Roman"/>
          <w:sz w:val="24"/>
          <w:szCs w:val="24"/>
        </w:rPr>
        <w:t xml:space="preserve">against them </w:t>
      </w:r>
      <w:r w:rsidR="0066712A">
        <w:rPr>
          <w:rFonts w:ascii="Times New Roman" w:hAnsi="Times New Roman" w:cs="Times New Roman"/>
          <w:sz w:val="24"/>
          <w:szCs w:val="24"/>
        </w:rPr>
        <w:t>due to their conflicts.</w:t>
      </w:r>
    </w:p>
    <w:p w14:paraId="35DFD47E" w14:textId="7190EAC9" w:rsidR="00D32F23" w:rsidRPr="00544C3F" w:rsidRDefault="00A12DE4" w:rsidP="00160384">
      <w:pPr>
        <w:pStyle w:val="ListParagraph"/>
        <w:numPr>
          <w:ilvl w:val="0"/>
          <w:numId w:val="8"/>
        </w:numPr>
        <w:spacing w:after="0" w:line="480" w:lineRule="auto"/>
        <w:jc w:val="both"/>
        <w:rPr>
          <w:rFonts w:ascii="Times New Roman" w:hAnsi="Times New Roman" w:cs="Times New Roman"/>
          <w:sz w:val="24"/>
          <w:szCs w:val="24"/>
        </w:rPr>
      </w:pPr>
      <w:r w:rsidRPr="00583794">
        <w:rPr>
          <w:rFonts w:ascii="Times New Roman" w:hAnsi="Times New Roman" w:cs="Times New Roman"/>
          <w:sz w:val="24"/>
          <w:szCs w:val="24"/>
        </w:rPr>
        <w:t>On</w:t>
      </w:r>
      <w:r w:rsidR="00E57758">
        <w:rPr>
          <w:rFonts w:ascii="Times New Roman" w:hAnsi="Times New Roman" w:cs="Times New Roman"/>
          <w:sz w:val="24"/>
          <w:szCs w:val="24"/>
        </w:rPr>
        <w:t xml:space="preserve"> or about</w:t>
      </w:r>
      <w:r w:rsidRPr="00583794">
        <w:rPr>
          <w:rFonts w:ascii="Times New Roman" w:hAnsi="Times New Roman" w:cs="Times New Roman"/>
          <w:sz w:val="24"/>
          <w:szCs w:val="24"/>
        </w:rPr>
        <w:t xml:space="preserve"> January 16, 2024,</w:t>
      </w:r>
      <w:r w:rsidR="004B65CE" w:rsidRPr="00583794">
        <w:rPr>
          <w:rFonts w:ascii="Times New Roman" w:hAnsi="Times New Roman" w:cs="Times New Roman"/>
          <w:sz w:val="24"/>
          <w:szCs w:val="24"/>
        </w:rPr>
        <w:t xml:space="preserve"> </w:t>
      </w:r>
      <w:r w:rsidR="00E57758">
        <w:rPr>
          <w:rFonts w:ascii="Times New Roman" w:hAnsi="Times New Roman" w:cs="Times New Roman"/>
          <w:sz w:val="24"/>
          <w:szCs w:val="24"/>
        </w:rPr>
        <w:t>Seyfarth Shaw attorneys provided</w:t>
      </w:r>
      <w:r w:rsidR="004B65CE" w:rsidRPr="00583794">
        <w:rPr>
          <w:rFonts w:ascii="Times New Roman" w:hAnsi="Times New Roman" w:cs="Times New Roman"/>
          <w:sz w:val="24"/>
          <w:szCs w:val="24"/>
        </w:rPr>
        <w:t xml:space="preserve"> </w:t>
      </w:r>
      <w:r w:rsidR="004E2C4A">
        <w:rPr>
          <w:rFonts w:ascii="Times New Roman" w:hAnsi="Times New Roman" w:cs="Times New Roman"/>
          <w:sz w:val="24"/>
          <w:szCs w:val="24"/>
        </w:rPr>
        <w:t xml:space="preserve">Dr. Schrage with </w:t>
      </w:r>
      <w:r w:rsidR="004B65CE" w:rsidRPr="00583794">
        <w:rPr>
          <w:rFonts w:ascii="Times New Roman" w:hAnsi="Times New Roman" w:cs="Times New Roman"/>
          <w:sz w:val="24"/>
          <w:szCs w:val="24"/>
        </w:rPr>
        <w:t xml:space="preserve">a memorandum </w:t>
      </w:r>
      <w:r w:rsidR="004E2C4A" w:rsidRPr="00583794">
        <w:rPr>
          <w:rFonts w:ascii="Times New Roman" w:hAnsi="Times New Roman" w:cs="Times New Roman"/>
          <w:sz w:val="24"/>
          <w:szCs w:val="24"/>
        </w:rPr>
        <w:t xml:space="preserve">written by Mr. Parker </w:t>
      </w:r>
      <w:r w:rsidR="004B65CE" w:rsidRPr="00583794">
        <w:rPr>
          <w:rFonts w:ascii="Times New Roman" w:hAnsi="Times New Roman" w:cs="Times New Roman"/>
          <w:sz w:val="24"/>
          <w:szCs w:val="24"/>
        </w:rPr>
        <w:t xml:space="preserve">dated September 11, 2023, </w:t>
      </w:r>
      <w:r w:rsidR="00281F07" w:rsidRPr="00A33538">
        <w:rPr>
          <w:rFonts w:ascii="Times New Roman" w:hAnsi="Times New Roman" w:cs="Times New Roman"/>
          <w:sz w:val="24"/>
          <w:szCs w:val="24"/>
        </w:rPr>
        <w:t xml:space="preserve">to Senators Wicker and Cardin and Congressman Cohen </w:t>
      </w:r>
      <w:r w:rsidR="007F59B0">
        <w:rPr>
          <w:rFonts w:ascii="Times New Roman" w:hAnsi="Times New Roman" w:cs="Times New Roman"/>
          <w:sz w:val="24"/>
          <w:szCs w:val="24"/>
        </w:rPr>
        <w:t>(and their Chief</w:t>
      </w:r>
      <w:ins w:id="137" w:author="Debra D'Agostino" w:date="2025-01-14T20:21:00Z" w16du:dateUtc="2025-01-15T01:21:00Z">
        <w:r w:rsidR="00D03FCE">
          <w:rPr>
            <w:rFonts w:ascii="Times New Roman" w:hAnsi="Times New Roman" w:cs="Times New Roman"/>
            <w:sz w:val="24"/>
            <w:szCs w:val="24"/>
          </w:rPr>
          <w:t>s</w:t>
        </w:r>
      </w:ins>
      <w:r w:rsidR="007F59B0">
        <w:rPr>
          <w:rFonts w:ascii="Times New Roman" w:hAnsi="Times New Roman" w:cs="Times New Roman"/>
          <w:sz w:val="24"/>
          <w:szCs w:val="24"/>
        </w:rPr>
        <w:t xml:space="preserve"> of Staff) </w:t>
      </w:r>
      <w:r w:rsidRPr="00583794">
        <w:rPr>
          <w:rFonts w:ascii="Times New Roman" w:hAnsi="Times New Roman" w:cs="Times New Roman"/>
          <w:sz w:val="24"/>
          <w:szCs w:val="24"/>
        </w:rPr>
        <w:t>making allegations against Dr. Schrage and Mr. Geffroy</w:t>
      </w:r>
      <w:r w:rsidR="009A1CEA">
        <w:rPr>
          <w:rFonts w:ascii="Times New Roman" w:hAnsi="Times New Roman" w:cs="Times New Roman"/>
          <w:sz w:val="24"/>
          <w:szCs w:val="24"/>
        </w:rPr>
        <w:t xml:space="preserve"> </w:t>
      </w:r>
      <w:r w:rsidR="007F59B0">
        <w:rPr>
          <w:rFonts w:ascii="Times New Roman" w:hAnsi="Times New Roman" w:cs="Times New Roman"/>
          <w:sz w:val="24"/>
          <w:szCs w:val="24"/>
        </w:rPr>
        <w:t xml:space="preserve">that Mr. Parker had </w:t>
      </w:r>
      <w:del w:id="138" w:author="Debra D'Agostino" w:date="2025-01-14T20:21:00Z" w16du:dateUtc="2025-01-15T01:21:00Z">
        <w:r w:rsidR="007F59B0" w:rsidDel="0026796F">
          <w:rPr>
            <w:rFonts w:ascii="Times New Roman" w:hAnsi="Times New Roman" w:cs="Times New Roman"/>
            <w:sz w:val="24"/>
            <w:szCs w:val="24"/>
          </w:rPr>
          <w:delText xml:space="preserve">alleged </w:delText>
        </w:r>
      </w:del>
      <w:r w:rsidR="007F59B0">
        <w:rPr>
          <w:rFonts w:ascii="Times New Roman" w:hAnsi="Times New Roman" w:cs="Times New Roman"/>
          <w:sz w:val="24"/>
          <w:szCs w:val="24"/>
        </w:rPr>
        <w:t>compiled from</w:t>
      </w:r>
      <w:r w:rsidR="009A1CEA">
        <w:rPr>
          <w:rFonts w:ascii="Times New Roman" w:hAnsi="Times New Roman" w:cs="Times New Roman"/>
          <w:sz w:val="24"/>
          <w:szCs w:val="24"/>
        </w:rPr>
        <w:t xml:space="preserve"> </w:t>
      </w:r>
      <w:r w:rsidR="004F1215">
        <w:rPr>
          <w:rFonts w:ascii="Times New Roman" w:hAnsi="Times New Roman" w:cs="Times New Roman"/>
          <w:sz w:val="24"/>
          <w:szCs w:val="24"/>
        </w:rPr>
        <w:t xml:space="preserve">Mr. </w:t>
      </w:r>
      <w:proofErr w:type="spellStart"/>
      <w:r w:rsidR="004F1215">
        <w:rPr>
          <w:rFonts w:ascii="Times New Roman" w:hAnsi="Times New Roman" w:cs="Times New Roman"/>
          <w:sz w:val="24"/>
          <w:szCs w:val="24"/>
        </w:rPr>
        <w:t>Cecire</w:t>
      </w:r>
      <w:proofErr w:type="spellEnd"/>
      <w:r w:rsidR="004F1215">
        <w:rPr>
          <w:rFonts w:ascii="Times New Roman" w:hAnsi="Times New Roman" w:cs="Times New Roman"/>
          <w:sz w:val="24"/>
          <w:szCs w:val="24"/>
        </w:rPr>
        <w:t xml:space="preserve">, Mr. Price, </w:t>
      </w:r>
      <w:r w:rsidR="009A1CEA">
        <w:rPr>
          <w:rFonts w:ascii="Times New Roman" w:hAnsi="Times New Roman" w:cs="Times New Roman"/>
          <w:sz w:val="24"/>
          <w:szCs w:val="24"/>
        </w:rPr>
        <w:t xml:space="preserve">and </w:t>
      </w:r>
      <w:r w:rsidR="004F1215">
        <w:rPr>
          <w:rFonts w:ascii="Times New Roman" w:hAnsi="Times New Roman" w:cs="Times New Roman"/>
          <w:sz w:val="24"/>
          <w:szCs w:val="24"/>
        </w:rPr>
        <w:t>Ms. Simrell</w:t>
      </w:r>
      <w:r w:rsidR="00BC14E6">
        <w:rPr>
          <w:rFonts w:ascii="Times New Roman" w:hAnsi="Times New Roman" w:cs="Times New Roman"/>
          <w:sz w:val="24"/>
          <w:szCs w:val="24"/>
        </w:rPr>
        <w:t>,</w:t>
      </w:r>
      <w:r w:rsidR="004F1215">
        <w:rPr>
          <w:rFonts w:ascii="Times New Roman" w:hAnsi="Times New Roman" w:cs="Times New Roman"/>
          <w:sz w:val="24"/>
          <w:szCs w:val="24"/>
        </w:rPr>
        <w:t xml:space="preserve"> </w:t>
      </w:r>
      <w:r w:rsidR="009A1CEA">
        <w:rPr>
          <w:rFonts w:ascii="Times New Roman" w:hAnsi="Times New Roman" w:cs="Times New Roman"/>
          <w:sz w:val="24"/>
          <w:szCs w:val="24"/>
        </w:rPr>
        <w:t xml:space="preserve">among </w:t>
      </w:r>
      <w:r w:rsidR="004F1215">
        <w:rPr>
          <w:rFonts w:ascii="Times New Roman" w:hAnsi="Times New Roman" w:cs="Times New Roman"/>
          <w:sz w:val="24"/>
          <w:szCs w:val="24"/>
        </w:rPr>
        <w:t>others</w:t>
      </w:r>
      <w:del w:id="139" w:author="Debra D'Agostino" w:date="2025-01-14T20:21:00Z" w16du:dateUtc="2025-01-15T01:21:00Z">
        <w:r w:rsidR="007F59B0" w:rsidDel="0026796F">
          <w:rPr>
            <w:rFonts w:ascii="Times New Roman" w:hAnsi="Times New Roman" w:cs="Times New Roman"/>
            <w:sz w:val="24"/>
            <w:szCs w:val="24"/>
          </w:rPr>
          <w:delText>.</w:delText>
        </w:r>
      </w:del>
      <w:r w:rsidR="009A1CEA">
        <w:rPr>
          <w:rFonts w:ascii="Times New Roman" w:hAnsi="Times New Roman" w:cs="Times New Roman"/>
          <w:sz w:val="24"/>
          <w:szCs w:val="24"/>
        </w:rPr>
        <w:t>.</w:t>
      </w:r>
      <w:r w:rsidR="004F1215">
        <w:rPr>
          <w:rFonts w:ascii="Times New Roman" w:hAnsi="Times New Roman" w:cs="Times New Roman"/>
          <w:sz w:val="24"/>
          <w:szCs w:val="24"/>
        </w:rPr>
        <w:t xml:space="preserve"> </w:t>
      </w:r>
      <w:r w:rsidR="004E2C4A" w:rsidRPr="00544C3F">
        <w:rPr>
          <w:rFonts w:ascii="Times New Roman" w:hAnsi="Times New Roman" w:cs="Times New Roman"/>
          <w:sz w:val="24"/>
          <w:szCs w:val="24"/>
        </w:rPr>
        <w:t>Mr. Parker’s memorandum also revealed that</w:t>
      </w:r>
      <w:r w:rsidR="00B55C2D" w:rsidRPr="00544C3F">
        <w:rPr>
          <w:rFonts w:ascii="Times New Roman" w:hAnsi="Times New Roman" w:cs="Times New Roman"/>
          <w:sz w:val="24"/>
          <w:szCs w:val="24"/>
        </w:rPr>
        <w:t xml:space="preserve"> </w:t>
      </w:r>
      <w:r w:rsidR="004E2C4A" w:rsidRPr="00544C3F">
        <w:rPr>
          <w:rFonts w:ascii="Times New Roman" w:hAnsi="Times New Roman" w:cs="Times New Roman"/>
          <w:sz w:val="24"/>
          <w:szCs w:val="24"/>
        </w:rPr>
        <w:t xml:space="preserve">he called for Senators to target Dr. Schrage and Mr. Geffroy specifically as individuals who could be up for Senate confirmation in </w:t>
      </w:r>
      <w:r w:rsidR="00F70C92" w:rsidRPr="00544C3F">
        <w:rPr>
          <w:rFonts w:ascii="Times New Roman" w:hAnsi="Times New Roman" w:cs="Times New Roman"/>
          <w:sz w:val="24"/>
          <w:szCs w:val="24"/>
        </w:rPr>
        <w:t>the next</w:t>
      </w:r>
      <w:r w:rsidR="004E2C4A" w:rsidRPr="00544C3F">
        <w:rPr>
          <w:rFonts w:ascii="Times New Roman" w:hAnsi="Times New Roman" w:cs="Times New Roman"/>
          <w:sz w:val="24"/>
          <w:szCs w:val="24"/>
        </w:rPr>
        <w:t xml:space="preserve"> Republican Administration and </w:t>
      </w:r>
      <w:r w:rsidR="009C34A3" w:rsidRPr="00544C3F">
        <w:rPr>
          <w:rFonts w:ascii="Times New Roman" w:hAnsi="Times New Roman" w:cs="Times New Roman"/>
          <w:sz w:val="24"/>
          <w:szCs w:val="24"/>
        </w:rPr>
        <w:t xml:space="preserve">to </w:t>
      </w:r>
      <w:r w:rsidR="004E2C4A" w:rsidRPr="00544C3F">
        <w:rPr>
          <w:rFonts w:ascii="Times New Roman" w:hAnsi="Times New Roman" w:cs="Times New Roman"/>
          <w:sz w:val="24"/>
          <w:szCs w:val="24"/>
        </w:rPr>
        <w:t>threaten to destroy their future careers in government service to obstruct the investigation</w:t>
      </w:r>
      <w:r w:rsidR="003271BD" w:rsidRPr="00544C3F">
        <w:rPr>
          <w:rFonts w:ascii="Times New Roman" w:hAnsi="Times New Roman" w:cs="Times New Roman"/>
          <w:sz w:val="24"/>
          <w:szCs w:val="24"/>
        </w:rPr>
        <w:t xml:space="preserve"> they were conducting</w:t>
      </w:r>
      <w:r w:rsidR="004E2C4A" w:rsidRPr="00544C3F">
        <w:rPr>
          <w:rFonts w:ascii="Times New Roman" w:hAnsi="Times New Roman" w:cs="Times New Roman"/>
          <w:sz w:val="24"/>
          <w:szCs w:val="24"/>
        </w:rPr>
        <w:t xml:space="preserve">. </w:t>
      </w:r>
      <w:r w:rsidR="00A47974" w:rsidRPr="00544C3F">
        <w:rPr>
          <w:rFonts w:ascii="Times New Roman" w:hAnsi="Times New Roman" w:cs="Times New Roman"/>
          <w:sz w:val="24"/>
          <w:szCs w:val="24"/>
        </w:rPr>
        <w:t xml:space="preserve">Despite </w:t>
      </w:r>
      <w:r w:rsidR="00AA2DBC">
        <w:rPr>
          <w:rFonts w:ascii="Times New Roman" w:hAnsi="Times New Roman" w:cs="Times New Roman"/>
          <w:sz w:val="24"/>
          <w:szCs w:val="24"/>
        </w:rPr>
        <w:t>that</w:t>
      </w:r>
      <w:r w:rsidR="00A47974" w:rsidRPr="00544C3F">
        <w:rPr>
          <w:rFonts w:ascii="Times New Roman" w:hAnsi="Times New Roman" w:cs="Times New Roman"/>
          <w:sz w:val="24"/>
          <w:szCs w:val="24"/>
        </w:rPr>
        <w:t xml:space="preserve"> these allegations had been kept secret from Dr. Schrage and Mr. Geffroy</w:t>
      </w:r>
      <w:r w:rsidR="00AA2DBC">
        <w:rPr>
          <w:rFonts w:ascii="Times New Roman" w:hAnsi="Times New Roman" w:cs="Times New Roman"/>
          <w:sz w:val="24"/>
          <w:szCs w:val="24"/>
        </w:rPr>
        <w:t>, who</w:t>
      </w:r>
      <w:r w:rsidR="00A47974" w:rsidRPr="00544C3F">
        <w:rPr>
          <w:rFonts w:ascii="Times New Roman" w:hAnsi="Times New Roman" w:cs="Times New Roman"/>
          <w:sz w:val="24"/>
          <w:szCs w:val="24"/>
        </w:rPr>
        <w:t xml:space="preserve"> </w:t>
      </w:r>
      <w:r w:rsidR="00AA2DBC">
        <w:rPr>
          <w:rFonts w:ascii="Times New Roman" w:hAnsi="Times New Roman" w:cs="Times New Roman"/>
          <w:sz w:val="24"/>
          <w:szCs w:val="24"/>
        </w:rPr>
        <w:t>were also not</w:t>
      </w:r>
      <w:r w:rsidR="00A47974" w:rsidRPr="00544C3F">
        <w:rPr>
          <w:rFonts w:ascii="Times New Roman" w:hAnsi="Times New Roman" w:cs="Times New Roman"/>
          <w:sz w:val="24"/>
          <w:szCs w:val="24"/>
        </w:rPr>
        <w:t xml:space="preserve"> provided </w:t>
      </w:r>
      <w:r w:rsidR="00AA2DBC">
        <w:rPr>
          <w:rFonts w:ascii="Times New Roman" w:hAnsi="Times New Roman" w:cs="Times New Roman"/>
          <w:sz w:val="24"/>
          <w:szCs w:val="24"/>
        </w:rPr>
        <w:t>an</w:t>
      </w:r>
      <w:r w:rsidR="00AA2DBC" w:rsidRPr="00544C3F">
        <w:rPr>
          <w:rFonts w:ascii="Times New Roman" w:hAnsi="Times New Roman" w:cs="Times New Roman"/>
          <w:sz w:val="24"/>
          <w:szCs w:val="24"/>
        </w:rPr>
        <w:t xml:space="preserve"> </w:t>
      </w:r>
      <w:r w:rsidR="00A47974" w:rsidRPr="00544C3F">
        <w:rPr>
          <w:rFonts w:ascii="Times New Roman" w:hAnsi="Times New Roman" w:cs="Times New Roman"/>
          <w:sz w:val="24"/>
          <w:szCs w:val="24"/>
        </w:rPr>
        <w:t>opportunity to respond</w:t>
      </w:r>
      <w:r w:rsidR="007F59B0">
        <w:rPr>
          <w:rFonts w:ascii="Times New Roman" w:hAnsi="Times New Roman" w:cs="Times New Roman"/>
          <w:sz w:val="24"/>
          <w:szCs w:val="24"/>
        </w:rPr>
        <w:t xml:space="preserve"> until now</w:t>
      </w:r>
      <w:r w:rsidR="00A47974" w:rsidRPr="00544C3F">
        <w:rPr>
          <w:rFonts w:ascii="Times New Roman" w:hAnsi="Times New Roman" w:cs="Times New Roman"/>
          <w:sz w:val="24"/>
          <w:szCs w:val="24"/>
        </w:rPr>
        <w:t>, the memo</w:t>
      </w:r>
      <w:r w:rsidR="00AA2DBC">
        <w:rPr>
          <w:rFonts w:ascii="Times New Roman" w:hAnsi="Times New Roman" w:cs="Times New Roman"/>
          <w:sz w:val="24"/>
          <w:szCs w:val="24"/>
        </w:rPr>
        <w:t>randum</w:t>
      </w:r>
      <w:r w:rsidR="00A47974" w:rsidRPr="00544C3F">
        <w:rPr>
          <w:rFonts w:ascii="Times New Roman" w:hAnsi="Times New Roman" w:cs="Times New Roman"/>
          <w:sz w:val="24"/>
          <w:szCs w:val="24"/>
        </w:rPr>
        <w:t xml:space="preserve"> </w:t>
      </w:r>
      <w:r w:rsidR="004F1215" w:rsidRPr="00544C3F">
        <w:rPr>
          <w:rFonts w:ascii="Times New Roman" w:hAnsi="Times New Roman" w:cs="Times New Roman"/>
          <w:sz w:val="24"/>
          <w:szCs w:val="24"/>
        </w:rPr>
        <w:t>also suggest</w:t>
      </w:r>
      <w:r w:rsidR="007F59B0">
        <w:rPr>
          <w:rFonts w:ascii="Times New Roman" w:hAnsi="Times New Roman" w:cs="Times New Roman"/>
          <w:sz w:val="24"/>
          <w:szCs w:val="24"/>
        </w:rPr>
        <w:t>ed</w:t>
      </w:r>
      <w:r w:rsidR="004F1215" w:rsidRPr="00544C3F">
        <w:rPr>
          <w:rFonts w:ascii="Times New Roman" w:hAnsi="Times New Roman" w:cs="Times New Roman"/>
          <w:sz w:val="24"/>
          <w:szCs w:val="24"/>
        </w:rPr>
        <w:t xml:space="preserve"> they</w:t>
      </w:r>
      <w:r w:rsidR="00A47974" w:rsidRPr="00544C3F">
        <w:rPr>
          <w:rFonts w:ascii="Times New Roman" w:hAnsi="Times New Roman" w:cs="Times New Roman"/>
          <w:sz w:val="24"/>
          <w:szCs w:val="24"/>
        </w:rPr>
        <w:t xml:space="preserve"> “</w:t>
      </w:r>
      <w:r w:rsidR="004F1215" w:rsidRPr="00544C3F">
        <w:rPr>
          <w:rFonts w:ascii="Times New Roman" w:hAnsi="Times New Roman" w:cs="Times New Roman"/>
          <w:sz w:val="24"/>
          <w:szCs w:val="24"/>
        </w:rPr>
        <w:t>F</w:t>
      </w:r>
      <w:r w:rsidR="00A47974" w:rsidRPr="00544C3F">
        <w:rPr>
          <w:rFonts w:ascii="Times New Roman" w:hAnsi="Times New Roman" w:cs="Times New Roman"/>
          <w:sz w:val="24"/>
          <w:szCs w:val="24"/>
        </w:rPr>
        <w:t xml:space="preserve">ire Geffroy” </w:t>
      </w:r>
      <w:r w:rsidR="00BC14E6" w:rsidRPr="00544C3F">
        <w:rPr>
          <w:rFonts w:ascii="Times New Roman" w:hAnsi="Times New Roman" w:cs="Times New Roman"/>
          <w:sz w:val="24"/>
          <w:szCs w:val="24"/>
        </w:rPr>
        <w:t>to obstruct Mr. Geffory’s and Dr. Schrage’s</w:t>
      </w:r>
      <w:r w:rsidR="00B55C2D" w:rsidRPr="00544C3F">
        <w:rPr>
          <w:rFonts w:ascii="Times New Roman" w:hAnsi="Times New Roman" w:cs="Times New Roman"/>
          <w:sz w:val="24"/>
          <w:szCs w:val="24"/>
        </w:rPr>
        <w:t xml:space="preserve"> </w:t>
      </w:r>
      <w:r w:rsidR="00BC14E6" w:rsidRPr="00544C3F">
        <w:rPr>
          <w:rFonts w:ascii="Times New Roman" w:hAnsi="Times New Roman" w:cs="Times New Roman"/>
          <w:sz w:val="24"/>
          <w:szCs w:val="24"/>
        </w:rPr>
        <w:t>investigati</w:t>
      </w:r>
      <w:r w:rsidR="00281F07">
        <w:rPr>
          <w:rFonts w:ascii="Times New Roman" w:hAnsi="Times New Roman" w:cs="Times New Roman"/>
          <w:sz w:val="24"/>
          <w:szCs w:val="24"/>
        </w:rPr>
        <w:t>on of</w:t>
      </w:r>
      <w:r w:rsidR="00B55C2D" w:rsidRPr="00544C3F">
        <w:rPr>
          <w:rFonts w:ascii="Times New Roman" w:hAnsi="Times New Roman" w:cs="Times New Roman"/>
          <w:sz w:val="24"/>
          <w:szCs w:val="24"/>
        </w:rPr>
        <w:t xml:space="preserve"> </w:t>
      </w:r>
      <w:r w:rsidR="00A47974" w:rsidRPr="00544C3F">
        <w:rPr>
          <w:rFonts w:ascii="Times New Roman" w:hAnsi="Times New Roman" w:cs="Times New Roman"/>
          <w:sz w:val="24"/>
          <w:szCs w:val="24"/>
        </w:rPr>
        <w:t>Mr. Parker.</w:t>
      </w:r>
    </w:p>
    <w:p w14:paraId="6100A8E9" w14:textId="66CFB4CD" w:rsidR="007F59B0" w:rsidRDefault="003271BD" w:rsidP="0037409E">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Mr. Parker also</w:t>
      </w:r>
      <w:r w:rsidR="004E2C4A" w:rsidRPr="00D03E7A">
        <w:rPr>
          <w:rFonts w:ascii="Times New Roman" w:hAnsi="Times New Roman" w:cs="Times New Roman"/>
          <w:sz w:val="24"/>
          <w:szCs w:val="24"/>
        </w:rPr>
        <w:t xml:space="preserve"> target</w:t>
      </w:r>
      <w:r w:rsidR="00A82F64">
        <w:rPr>
          <w:rFonts w:ascii="Times New Roman" w:hAnsi="Times New Roman" w:cs="Times New Roman"/>
          <w:sz w:val="24"/>
          <w:szCs w:val="24"/>
        </w:rPr>
        <w:t>ed</w:t>
      </w:r>
      <w:r w:rsidR="004E2C4A" w:rsidRPr="00D03E7A">
        <w:rPr>
          <w:rFonts w:ascii="Times New Roman" w:hAnsi="Times New Roman" w:cs="Times New Roman"/>
          <w:sz w:val="24"/>
          <w:szCs w:val="24"/>
        </w:rPr>
        <w:t xml:space="preserve"> Dr. Schrage</w:t>
      </w:r>
      <w:r w:rsidR="00B55C2D">
        <w:rPr>
          <w:rFonts w:ascii="Times New Roman" w:hAnsi="Times New Roman" w:cs="Times New Roman"/>
          <w:sz w:val="24"/>
          <w:szCs w:val="24"/>
        </w:rPr>
        <w:t xml:space="preserve"> </w:t>
      </w:r>
      <w:r w:rsidR="00A82F64">
        <w:rPr>
          <w:rFonts w:ascii="Times New Roman" w:hAnsi="Times New Roman" w:cs="Times New Roman"/>
          <w:sz w:val="24"/>
          <w:szCs w:val="24"/>
        </w:rPr>
        <w:t xml:space="preserve">for </w:t>
      </w:r>
      <w:r w:rsidR="00B55C2D">
        <w:rPr>
          <w:rFonts w:ascii="Times New Roman" w:hAnsi="Times New Roman" w:cs="Times New Roman"/>
          <w:sz w:val="24"/>
          <w:szCs w:val="24"/>
        </w:rPr>
        <w:t>his cooperation</w:t>
      </w:r>
      <w:r w:rsidR="004E2C4A" w:rsidRPr="00D03E7A">
        <w:rPr>
          <w:rFonts w:ascii="Times New Roman" w:hAnsi="Times New Roman" w:cs="Times New Roman"/>
          <w:sz w:val="24"/>
          <w:szCs w:val="24"/>
        </w:rPr>
        <w:t xml:space="preserve"> with a </w:t>
      </w:r>
      <w:r>
        <w:rPr>
          <w:rFonts w:ascii="Times New Roman" w:hAnsi="Times New Roman" w:cs="Times New Roman"/>
          <w:sz w:val="24"/>
          <w:szCs w:val="24"/>
        </w:rPr>
        <w:t xml:space="preserve">U.S. </w:t>
      </w:r>
      <w:r w:rsidR="004E2C4A" w:rsidRPr="00D03E7A">
        <w:rPr>
          <w:rFonts w:ascii="Times New Roman" w:hAnsi="Times New Roman" w:cs="Times New Roman"/>
          <w:sz w:val="24"/>
          <w:szCs w:val="24"/>
        </w:rPr>
        <w:t xml:space="preserve">Department of Justice </w:t>
      </w:r>
      <w:r>
        <w:rPr>
          <w:rFonts w:ascii="Times New Roman" w:hAnsi="Times New Roman" w:cs="Times New Roman"/>
          <w:sz w:val="24"/>
          <w:szCs w:val="24"/>
        </w:rPr>
        <w:t>i</w:t>
      </w:r>
      <w:r w:rsidR="004E2C4A" w:rsidRPr="00D03E7A">
        <w:rPr>
          <w:rFonts w:ascii="Times New Roman" w:hAnsi="Times New Roman" w:cs="Times New Roman"/>
          <w:sz w:val="24"/>
          <w:szCs w:val="24"/>
        </w:rPr>
        <w:t>nvestigation</w:t>
      </w:r>
      <w:r w:rsidR="00BC14E6">
        <w:rPr>
          <w:rFonts w:ascii="Times New Roman" w:hAnsi="Times New Roman" w:cs="Times New Roman"/>
          <w:sz w:val="24"/>
          <w:szCs w:val="24"/>
        </w:rPr>
        <w:t xml:space="preserve"> by Special Prosecutor John Durham of the </w:t>
      </w:r>
      <w:r w:rsidR="004E2C4A" w:rsidRPr="00D03E7A">
        <w:rPr>
          <w:rFonts w:ascii="Times New Roman" w:hAnsi="Times New Roman" w:cs="Times New Roman"/>
          <w:sz w:val="24"/>
          <w:szCs w:val="24"/>
        </w:rPr>
        <w:t>Steel</w:t>
      </w:r>
      <w:r w:rsidR="00F65417">
        <w:rPr>
          <w:rFonts w:ascii="Times New Roman" w:hAnsi="Times New Roman" w:cs="Times New Roman"/>
          <w:sz w:val="24"/>
          <w:szCs w:val="24"/>
        </w:rPr>
        <w:t>e</w:t>
      </w:r>
      <w:r w:rsidR="004E2C4A" w:rsidRPr="00D03E7A">
        <w:rPr>
          <w:rFonts w:ascii="Times New Roman" w:hAnsi="Times New Roman" w:cs="Times New Roman"/>
          <w:sz w:val="24"/>
          <w:szCs w:val="24"/>
        </w:rPr>
        <w:t xml:space="preserve"> </w:t>
      </w:r>
      <w:r w:rsidR="00F65417">
        <w:rPr>
          <w:rFonts w:ascii="Times New Roman" w:hAnsi="Times New Roman" w:cs="Times New Roman"/>
          <w:sz w:val="24"/>
          <w:szCs w:val="24"/>
        </w:rPr>
        <w:t>d</w:t>
      </w:r>
      <w:r w:rsidR="00F65417" w:rsidRPr="00D03E7A">
        <w:rPr>
          <w:rFonts w:ascii="Times New Roman" w:hAnsi="Times New Roman" w:cs="Times New Roman"/>
          <w:sz w:val="24"/>
          <w:szCs w:val="24"/>
        </w:rPr>
        <w:t>ossier</w:t>
      </w:r>
      <w:r w:rsidR="00BC14E6">
        <w:rPr>
          <w:rFonts w:ascii="Times New Roman" w:hAnsi="Times New Roman" w:cs="Times New Roman"/>
          <w:sz w:val="24"/>
          <w:szCs w:val="24"/>
        </w:rPr>
        <w:t xml:space="preserve"> </w:t>
      </w:r>
      <w:r>
        <w:rPr>
          <w:rFonts w:ascii="Times New Roman" w:hAnsi="Times New Roman" w:cs="Times New Roman"/>
          <w:sz w:val="24"/>
          <w:szCs w:val="24"/>
        </w:rPr>
        <w:t>and related</w:t>
      </w:r>
      <w:r w:rsidR="004E2C4A" w:rsidRPr="00D03E7A">
        <w:rPr>
          <w:rFonts w:ascii="Times New Roman" w:hAnsi="Times New Roman" w:cs="Times New Roman"/>
          <w:sz w:val="24"/>
          <w:szCs w:val="24"/>
        </w:rPr>
        <w:t xml:space="preserve"> Russia</w:t>
      </w:r>
      <w:r w:rsidR="00131434">
        <w:rPr>
          <w:rFonts w:ascii="Times New Roman" w:hAnsi="Times New Roman" w:cs="Times New Roman"/>
          <w:sz w:val="24"/>
          <w:szCs w:val="24"/>
        </w:rPr>
        <w:t>n</w:t>
      </w:r>
      <w:r w:rsidR="004E2C4A" w:rsidRPr="00D03E7A">
        <w:rPr>
          <w:rFonts w:ascii="Times New Roman" w:hAnsi="Times New Roman" w:cs="Times New Roman"/>
          <w:sz w:val="24"/>
          <w:szCs w:val="24"/>
        </w:rPr>
        <w:t xml:space="preserve"> </w:t>
      </w:r>
      <w:r w:rsidRPr="003271BD">
        <w:rPr>
          <w:rFonts w:ascii="Times New Roman" w:hAnsi="Times New Roman" w:cs="Times New Roman"/>
          <w:sz w:val="24"/>
          <w:szCs w:val="24"/>
        </w:rPr>
        <w:t>disinformation</w:t>
      </w:r>
      <w:r w:rsidR="00514AD0">
        <w:rPr>
          <w:rFonts w:ascii="Times New Roman" w:hAnsi="Times New Roman" w:cs="Times New Roman"/>
          <w:sz w:val="24"/>
          <w:szCs w:val="24"/>
        </w:rPr>
        <w:t xml:space="preserve"> and</w:t>
      </w:r>
      <w:r w:rsidR="00BC14E6">
        <w:rPr>
          <w:rFonts w:ascii="Times New Roman" w:hAnsi="Times New Roman" w:cs="Times New Roman"/>
          <w:sz w:val="24"/>
          <w:szCs w:val="24"/>
        </w:rPr>
        <w:t xml:space="preserve"> attacked Dr. Schrage for providing information requested as part of a federal investigation</w:t>
      </w:r>
      <w:r w:rsidR="00472176">
        <w:rPr>
          <w:rFonts w:ascii="Times New Roman" w:hAnsi="Times New Roman" w:cs="Times New Roman"/>
          <w:sz w:val="24"/>
          <w:szCs w:val="24"/>
        </w:rPr>
        <w:t>.</w:t>
      </w:r>
    </w:p>
    <w:p w14:paraId="6330D6AA" w14:textId="7E617DBF" w:rsidR="00C6295E" w:rsidRPr="00544C3F" w:rsidRDefault="00472176" w:rsidP="0037409E">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Mr. Parke</w:t>
      </w:r>
      <w:r w:rsidR="007F59B0">
        <w:rPr>
          <w:rFonts w:ascii="Times New Roman" w:hAnsi="Times New Roman" w:cs="Times New Roman"/>
          <w:sz w:val="24"/>
          <w:szCs w:val="24"/>
        </w:rPr>
        <w:t>r’s memo</w:t>
      </w:r>
      <w:r>
        <w:rPr>
          <w:rFonts w:ascii="Times New Roman" w:hAnsi="Times New Roman" w:cs="Times New Roman"/>
          <w:sz w:val="24"/>
          <w:szCs w:val="24"/>
        </w:rPr>
        <w:t xml:space="preserve"> further</w:t>
      </w:r>
      <w:r w:rsidR="0037409E">
        <w:rPr>
          <w:rFonts w:ascii="Times New Roman" w:hAnsi="Times New Roman" w:cs="Times New Roman"/>
          <w:sz w:val="24"/>
          <w:szCs w:val="24"/>
        </w:rPr>
        <w:t xml:space="preserve"> </w:t>
      </w:r>
      <w:r w:rsidR="00C6295E" w:rsidRPr="00544C3F">
        <w:rPr>
          <w:rFonts w:ascii="Times New Roman" w:hAnsi="Times New Roman" w:cs="Times New Roman"/>
          <w:sz w:val="24"/>
          <w:szCs w:val="24"/>
        </w:rPr>
        <w:t xml:space="preserve">indicated </w:t>
      </w:r>
      <w:r w:rsidR="0037409E">
        <w:rPr>
          <w:rFonts w:ascii="Times New Roman" w:hAnsi="Times New Roman" w:cs="Times New Roman"/>
          <w:sz w:val="24"/>
          <w:szCs w:val="24"/>
        </w:rPr>
        <w:t xml:space="preserve">that </w:t>
      </w:r>
      <w:r w:rsidR="00C6295E" w:rsidRPr="00544C3F">
        <w:rPr>
          <w:rFonts w:ascii="Times New Roman" w:hAnsi="Times New Roman" w:cs="Times New Roman"/>
          <w:sz w:val="24"/>
          <w:szCs w:val="24"/>
        </w:rPr>
        <w:t xml:space="preserve">he was aware of Dr. Schrage’s and Mr. Geffroy’s investigation into his </w:t>
      </w:r>
      <w:r w:rsidR="0037409E">
        <w:rPr>
          <w:rFonts w:ascii="Times New Roman" w:hAnsi="Times New Roman" w:cs="Times New Roman"/>
          <w:sz w:val="24"/>
          <w:szCs w:val="24"/>
        </w:rPr>
        <w:t xml:space="preserve">conduct, </w:t>
      </w:r>
      <w:del w:id="140" w:author="Debra D'Agostino" w:date="2025-01-14T20:22:00Z" w16du:dateUtc="2025-01-15T01:22:00Z">
        <w:r w:rsidR="007F59B0" w:rsidDel="0026796F">
          <w:rPr>
            <w:rFonts w:ascii="Times New Roman" w:hAnsi="Times New Roman" w:cs="Times New Roman"/>
            <w:sz w:val="24"/>
            <w:szCs w:val="24"/>
          </w:rPr>
          <w:delText>making reference</w:delText>
        </w:r>
      </w:del>
      <w:ins w:id="141" w:author="Debra D'Agostino" w:date="2025-01-14T20:22:00Z" w16du:dateUtc="2025-01-15T01:22:00Z">
        <w:r w:rsidR="0026796F">
          <w:rPr>
            <w:rFonts w:ascii="Times New Roman" w:hAnsi="Times New Roman" w:cs="Times New Roman"/>
            <w:sz w:val="24"/>
            <w:szCs w:val="24"/>
          </w:rPr>
          <w:t>referring</w:t>
        </w:r>
      </w:ins>
      <w:r w:rsidR="007F59B0">
        <w:rPr>
          <w:rFonts w:ascii="Times New Roman" w:hAnsi="Times New Roman" w:cs="Times New Roman"/>
          <w:sz w:val="24"/>
          <w:szCs w:val="24"/>
        </w:rPr>
        <w:t xml:space="preserve"> to what he called their</w:t>
      </w:r>
      <w:del w:id="142" w:author="Debra D'Agostino" w:date="2025-01-14T20:21:00Z" w16du:dateUtc="2025-01-15T01:21:00Z">
        <w:r w:rsidR="007F59B0" w:rsidDel="0026796F">
          <w:rPr>
            <w:rFonts w:ascii="Times New Roman" w:hAnsi="Times New Roman" w:cs="Times New Roman"/>
            <w:sz w:val="24"/>
            <w:szCs w:val="24"/>
          </w:rPr>
          <w:delText xml:space="preserve"> </w:delText>
        </w:r>
      </w:del>
      <w:r w:rsidR="0037409E">
        <w:rPr>
          <w:rFonts w:ascii="Times New Roman" w:hAnsi="Times New Roman" w:cs="Times New Roman"/>
          <w:sz w:val="24"/>
          <w:szCs w:val="24"/>
        </w:rPr>
        <w:t xml:space="preserve"> </w:t>
      </w:r>
      <w:r w:rsidR="007F59B0">
        <w:rPr>
          <w:rFonts w:ascii="Times New Roman" w:hAnsi="Times New Roman" w:cs="Times New Roman"/>
          <w:sz w:val="24"/>
          <w:szCs w:val="24"/>
        </w:rPr>
        <w:t>charges against him and</w:t>
      </w:r>
      <w:del w:id="143" w:author="Debra D'Agostino" w:date="2025-01-14T20:21:00Z" w16du:dateUtc="2025-01-15T01:21:00Z">
        <w:r w:rsidR="007F59B0" w:rsidDel="0026796F">
          <w:rPr>
            <w:rFonts w:ascii="Times New Roman" w:hAnsi="Times New Roman" w:cs="Times New Roman"/>
            <w:sz w:val="24"/>
            <w:szCs w:val="24"/>
          </w:rPr>
          <w:delText xml:space="preserve"> </w:delText>
        </w:r>
      </w:del>
      <w:r w:rsidR="004F1215" w:rsidRPr="00544C3F">
        <w:rPr>
          <w:rFonts w:ascii="Times New Roman" w:hAnsi="Times New Roman" w:cs="Times New Roman"/>
          <w:sz w:val="24"/>
          <w:szCs w:val="24"/>
        </w:rPr>
        <w:t xml:space="preserve"> </w:t>
      </w:r>
      <w:r w:rsidR="00FE6441" w:rsidRPr="00544C3F">
        <w:rPr>
          <w:rFonts w:ascii="Times New Roman" w:hAnsi="Times New Roman" w:cs="Times New Roman"/>
          <w:sz w:val="24"/>
          <w:szCs w:val="24"/>
        </w:rPr>
        <w:t>“their</w:t>
      </w:r>
      <w:r w:rsidR="004F1215" w:rsidRPr="00544C3F">
        <w:rPr>
          <w:rFonts w:ascii="Times New Roman" w:hAnsi="Times New Roman" w:cs="Times New Roman"/>
          <w:sz w:val="24"/>
          <w:szCs w:val="24"/>
        </w:rPr>
        <w:t xml:space="preserve"> </w:t>
      </w:r>
      <w:r w:rsidR="00FE6441" w:rsidRPr="00544C3F">
        <w:rPr>
          <w:rFonts w:ascii="Times New Roman" w:hAnsi="Times New Roman" w:cs="Times New Roman"/>
          <w:sz w:val="24"/>
          <w:szCs w:val="24"/>
        </w:rPr>
        <w:t>manufactured scandal</w:t>
      </w:r>
      <w:r w:rsidR="007E4BCD">
        <w:rPr>
          <w:rFonts w:ascii="Times New Roman" w:hAnsi="Times New Roman" w:cs="Times New Roman"/>
          <w:sz w:val="24"/>
          <w:szCs w:val="24"/>
        </w:rPr>
        <w:t>.</w:t>
      </w:r>
      <w:r w:rsidR="00FE6441" w:rsidRPr="00544C3F">
        <w:rPr>
          <w:rFonts w:ascii="Times New Roman" w:hAnsi="Times New Roman" w:cs="Times New Roman"/>
          <w:sz w:val="24"/>
          <w:szCs w:val="24"/>
        </w:rPr>
        <w:t xml:space="preserve">” </w:t>
      </w:r>
    </w:p>
    <w:p w14:paraId="7844E27F" w14:textId="319424BE" w:rsidR="007F59B0" w:rsidRDefault="004E2C4A" w:rsidP="004E2C4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On February 9, 2023</w:t>
      </w:r>
      <w:r w:rsidR="003271BD">
        <w:rPr>
          <w:rFonts w:ascii="Times New Roman" w:hAnsi="Times New Roman" w:cs="Times New Roman"/>
          <w:sz w:val="24"/>
          <w:szCs w:val="24"/>
        </w:rPr>
        <w:t>,</w:t>
      </w:r>
      <w:r>
        <w:rPr>
          <w:rFonts w:ascii="Times New Roman" w:hAnsi="Times New Roman" w:cs="Times New Roman"/>
          <w:sz w:val="24"/>
          <w:szCs w:val="24"/>
        </w:rPr>
        <w:t xml:space="preserve"> </w:t>
      </w:r>
      <w:r w:rsidR="003271BD">
        <w:rPr>
          <w:rFonts w:ascii="Times New Roman" w:hAnsi="Times New Roman" w:cs="Times New Roman"/>
          <w:sz w:val="24"/>
          <w:szCs w:val="24"/>
        </w:rPr>
        <w:t xml:space="preserve">attorneys for Seyfarth Shaw interviewed </w:t>
      </w:r>
      <w:r>
        <w:rPr>
          <w:rFonts w:ascii="Times New Roman" w:hAnsi="Times New Roman" w:cs="Times New Roman"/>
          <w:sz w:val="24"/>
          <w:szCs w:val="24"/>
        </w:rPr>
        <w:t xml:space="preserve">Dr. Schrage </w:t>
      </w:r>
      <w:r w:rsidR="003271BD">
        <w:rPr>
          <w:rFonts w:ascii="Times New Roman" w:hAnsi="Times New Roman" w:cs="Times New Roman"/>
          <w:sz w:val="24"/>
          <w:szCs w:val="24"/>
        </w:rPr>
        <w:t>for</w:t>
      </w:r>
      <w:r>
        <w:rPr>
          <w:rFonts w:ascii="Times New Roman" w:hAnsi="Times New Roman" w:cs="Times New Roman"/>
          <w:sz w:val="24"/>
          <w:szCs w:val="24"/>
        </w:rPr>
        <w:t xml:space="preserve"> several hours with</w:t>
      </w:r>
      <w:r w:rsidR="003271BD">
        <w:rPr>
          <w:rFonts w:ascii="Times New Roman" w:hAnsi="Times New Roman" w:cs="Times New Roman"/>
          <w:sz w:val="24"/>
          <w:szCs w:val="24"/>
        </w:rPr>
        <w:t xml:space="preserve"> his</w:t>
      </w:r>
      <w:r>
        <w:rPr>
          <w:rFonts w:ascii="Times New Roman" w:hAnsi="Times New Roman" w:cs="Times New Roman"/>
          <w:sz w:val="24"/>
          <w:szCs w:val="24"/>
        </w:rPr>
        <w:t xml:space="preserve"> counsel present. </w:t>
      </w:r>
      <w:r w:rsidR="00797C08">
        <w:rPr>
          <w:rFonts w:ascii="Times New Roman" w:hAnsi="Times New Roman" w:cs="Times New Roman"/>
          <w:sz w:val="24"/>
          <w:szCs w:val="24"/>
        </w:rPr>
        <w:t>Dr. Schrage</w:t>
      </w:r>
      <w:r w:rsidR="00851D64">
        <w:rPr>
          <w:rFonts w:ascii="Times New Roman" w:hAnsi="Times New Roman" w:cs="Times New Roman"/>
          <w:sz w:val="24"/>
          <w:szCs w:val="24"/>
        </w:rPr>
        <w:t xml:space="preserve"> provided factual and </w:t>
      </w:r>
      <w:r w:rsidR="007F59B0">
        <w:rPr>
          <w:rFonts w:ascii="Times New Roman" w:hAnsi="Times New Roman" w:cs="Times New Roman"/>
          <w:sz w:val="24"/>
          <w:szCs w:val="24"/>
        </w:rPr>
        <w:t xml:space="preserve">later </w:t>
      </w:r>
      <w:r w:rsidR="00851D64">
        <w:rPr>
          <w:rFonts w:ascii="Times New Roman" w:hAnsi="Times New Roman" w:cs="Times New Roman"/>
          <w:sz w:val="24"/>
          <w:szCs w:val="24"/>
        </w:rPr>
        <w:t>documentary evidence debunking</w:t>
      </w:r>
      <w:r w:rsidR="00CD748F">
        <w:rPr>
          <w:rFonts w:ascii="Times New Roman" w:hAnsi="Times New Roman" w:cs="Times New Roman"/>
          <w:sz w:val="24"/>
          <w:szCs w:val="24"/>
        </w:rPr>
        <w:t xml:space="preserve"> </w:t>
      </w:r>
      <w:r w:rsidR="00851D64">
        <w:rPr>
          <w:rFonts w:ascii="Times New Roman" w:hAnsi="Times New Roman" w:cs="Times New Roman"/>
          <w:sz w:val="24"/>
          <w:szCs w:val="24"/>
        </w:rPr>
        <w:t xml:space="preserve">Mr. Parker’s assertions and </w:t>
      </w:r>
      <w:r w:rsidR="00BC14E6">
        <w:rPr>
          <w:rFonts w:ascii="Times New Roman" w:hAnsi="Times New Roman" w:cs="Times New Roman"/>
          <w:sz w:val="24"/>
          <w:szCs w:val="24"/>
        </w:rPr>
        <w:t>establishing that</w:t>
      </w:r>
      <w:r w:rsidR="00851D64">
        <w:rPr>
          <w:rFonts w:ascii="Times New Roman" w:hAnsi="Times New Roman" w:cs="Times New Roman"/>
          <w:sz w:val="24"/>
          <w:szCs w:val="24"/>
        </w:rPr>
        <w:t xml:space="preserve"> Mr. Parker knowingly made false statements. </w:t>
      </w:r>
      <w:r w:rsidR="007F59B0">
        <w:rPr>
          <w:rFonts w:ascii="Times New Roman" w:hAnsi="Times New Roman" w:cs="Times New Roman"/>
          <w:sz w:val="24"/>
          <w:szCs w:val="24"/>
        </w:rPr>
        <w:t>Dr. Schrage offered</w:t>
      </w:r>
      <w:r w:rsidR="009C5A51">
        <w:rPr>
          <w:rFonts w:ascii="Times New Roman" w:hAnsi="Times New Roman" w:cs="Times New Roman"/>
          <w:sz w:val="24"/>
          <w:szCs w:val="24"/>
        </w:rPr>
        <w:t xml:space="preserve"> to return for a longer session to rebut other false charges Mr. Parker had made in his memo, but Seyfarth Shaw attorneys indicated he had addressed all the issues of concern and declined this offer.</w:t>
      </w:r>
    </w:p>
    <w:p w14:paraId="5D856804" w14:textId="07D838EF" w:rsidR="004E2C4A" w:rsidRPr="00544C3F" w:rsidRDefault="004E2C4A" w:rsidP="00B41128">
      <w:pPr>
        <w:pStyle w:val="ListParagraph"/>
        <w:numPr>
          <w:ilvl w:val="0"/>
          <w:numId w:val="8"/>
        </w:numPr>
        <w:spacing w:after="0" w:line="480" w:lineRule="auto"/>
        <w:jc w:val="both"/>
        <w:rPr>
          <w:rFonts w:ascii="Times New Roman" w:hAnsi="Times New Roman" w:cs="Times New Roman"/>
          <w:sz w:val="24"/>
          <w:szCs w:val="24"/>
        </w:rPr>
      </w:pPr>
      <w:r w:rsidRPr="00544C3F">
        <w:rPr>
          <w:rFonts w:ascii="Times New Roman" w:hAnsi="Times New Roman" w:cs="Times New Roman"/>
          <w:sz w:val="24"/>
          <w:szCs w:val="24"/>
        </w:rPr>
        <w:t xml:space="preserve">During the questioning, </w:t>
      </w:r>
      <w:r w:rsidR="003271BD" w:rsidRPr="00544C3F">
        <w:rPr>
          <w:rFonts w:ascii="Times New Roman" w:hAnsi="Times New Roman" w:cs="Times New Roman"/>
          <w:sz w:val="24"/>
          <w:szCs w:val="24"/>
        </w:rPr>
        <w:t xml:space="preserve">it was apparent to Dr. Schrage that the </w:t>
      </w:r>
      <w:r w:rsidRPr="00544C3F">
        <w:rPr>
          <w:rFonts w:ascii="Times New Roman" w:hAnsi="Times New Roman" w:cs="Times New Roman"/>
          <w:sz w:val="24"/>
          <w:szCs w:val="24"/>
        </w:rPr>
        <w:t xml:space="preserve">Seyfarth Shaw </w:t>
      </w:r>
      <w:r w:rsidR="003271BD" w:rsidRPr="00544C3F">
        <w:rPr>
          <w:rFonts w:ascii="Times New Roman" w:hAnsi="Times New Roman" w:cs="Times New Roman"/>
          <w:sz w:val="24"/>
          <w:szCs w:val="24"/>
        </w:rPr>
        <w:t xml:space="preserve">attorneys </w:t>
      </w:r>
      <w:r w:rsidRPr="00544C3F">
        <w:rPr>
          <w:rFonts w:ascii="Times New Roman" w:hAnsi="Times New Roman" w:cs="Times New Roman"/>
          <w:sz w:val="24"/>
          <w:szCs w:val="24"/>
        </w:rPr>
        <w:t xml:space="preserve">did not deeply examine </w:t>
      </w:r>
      <w:r w:rsidR="004B559C" w:rsidRPr="00544C3F">
        <w:rPr>
          <w:rFonts w:ascii="Times New Roman" w:hAnsi="Times New Roman" w:cs="Times New Roman"/>
          <w:sz w:val="24"/>
          <w:szCs w:val="24"/>
        </w:rPr>
        <w:t>specific</w:t>
      </w:r>
      <w:r w:rsidRPr="00544C3F">
        <w:rPr>
          <w:rFonts w:ascii="Times New Roman" w:hAnsi="Times New Roman" w:cs="Times New Roman"/>
          <w:sz w:val="24"/>
          <w:szCs w:val="24"/>
        </w:rPr>
        <w:t xml:space="preserve"> allegations against Mr. Parker, for example, </w:t>
      </w:r>
      <w:r w:rsidR="003271BD" w:rsidRPr="00544C3F">
        <w:rPr>
          <w:rFonts w:ascii="Times New Roman" w:hAnsi="Times New Roman" w:cs="Times New Roman"/>
          <w:sz w:val="24"/>
          <w:szCs w:val="24"/>
        </w:rPr>
        <w:t>accepting</w:t>
      </w:r>
      <w:r w:rsidRPr="00544C3F">
        <w:rPr>
          <w:rFonts w:ascii="Times New Roman" w:hAnsi="Times New Roman" w:cs="Times New Roman"/>
          <w:sz w:val="24"/>
          <w:szCs w:val="24"/>
        </w:rPr>
        <w:t xml:space="preserve"> Mr. Parker’s </w:t>
      </w:r>
      <w:r w:rsidR="006D615F" w:rsidRPr="00544C3F">
        <w:rPr>
          <w:rFonts w:ascii="Times New Roman" w:hAnsi="Times New Roman" w:cs="Times New Roman"/>
          <w:sz w:val="24"/>
          <w:szCs w:val="24"/>
        </w:rPr>
        <w:t>b</w:t>
      </w:r>
      <w:r w:rsidR="006D615F">
        <w:rPr>
          <w:rFonts w:ascii="Times New Roman" w:hAnsi="Times New Roman" w:cs="Times New Roman"/>
          <w:sz w:val="24"/>
          <w:szCs w:val="24"/>
        </w:rPr>
        <w:t>ald</w:t>
      </w:r>
      <w:r w:rsidR="006D615F" w:rsidRPr="00544C3F">
        <w:rPr>
          <w:rFonts w:ascii="Times New Roman" w:hAnsi="Times New Roman" w:cs="Times New Roman"/>
          <w:sz w:val="24"/>
          <w:szCs w:val="24"/>
        </w:rPr>
        <w:t xml:space="preserve"> </w:t>
      </w:r>
      <w:r w:rsidRPr="00544C3F">
        <w:rPr>
          <w:rFonts w:ascii="Times New Roman" w:hAnsi="Times New Roman" w:cs="Times New Roman"/>
          <w:sz w:val="24"/>
          <w:szCs w:val="24"/>
        </w:rPr>
        <w:t xml:space="preserve">assertions he had exceptions </w:t>
      </w:r>
      <w:r w:rsidR="003271BD" w:rsidRPr="00544C3F">
        <w:rPr>
          <w:rFonts w:ascii="Times New Roman" w:hAnsi="Times New Roman" w:cs="Times New Roman"/>
          <w:sz w:val="24"/>
          <w:szCs w:val="24"/>
        </w:rPr>
        <w:t>to receive</w:t>
      </w:r>
      <w:r w:rsidRPr="00544C3F">
        <w:rPr>
          <w:rFonts w:ascii="Times New Roman" w:hAnsi="Times New Roman" w:cs="Times New Roman"/>
          <w:sz w:val="24"/>
          <w:szCs w:val="24"/>
        </w:rPr>
        <w:t xml:space="preserve"> gifts from foreign sources.</w:t>
      </w:r>
    </w:p>
    <w:p w14:paraId="036EEB42" w14:textId="00A8C7A2" w:rsidR="00D32F23" w:rsidRDefault="006D615F" w:rsidP="004E2C4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0036621D">
        <w:rPr>
          <w:rFonts w:ascii="Times New Roman" w:hAnsi="Times New Roman" w:cs="Times New Roman"/>
          <w:sz w:val="24"/>
          <w:szCs w:val="24"/>
        </w:rPr>
        <w:t xml:space="preserve">hile the investigation was still ongoing, </w:t>
      </w:r>
      <w:r w:rsidR="004E2C4A">
        <w:rPr>
          <w:rFonts w:ascii="Times New Roman" w:hAnsi="Times New Roman" w:cs="Times New Roman"/>
          <w:sz w:val="24"/>
          <w:szCs w:val="24"/>
        </w:rPr>
        <w:t>Mr. Parker leak</w:t>
      </w:r>
      <w:r w:rsidR="0036621D">
        <w:rPr>
          <w:rFonts w:ascii="Times New Roman" w:hAnsi="Times New Roman" w:cs="Times New Roman"/>
          <w:sz w:val="24"/>
          <w:szCs w:val="24"/>
        </w:rPr>
        <w:t>ed</w:t>
      </w:r>
      <w:r w:rsidR="004E2C4A">
        <w:rPr>
          <w:rFonts w:ascii="Times New Roman" w:hAnsi="Times New Roman" w:cs="Times New Roman"/>
          <w:sz w:val="24"/>
          <w:szCs w:val="24"/>
        </w:rPr>
        <w:t xml:space="preserve"> information</w:t>
      </w:r>
      <w:r w:rsidR="0036621D">
        <w:rPr>
          <w:rFonts w:ascii="Times New Roman" w:hAnsi="Times New Roman" w:cs="Times New Roman"/>
          <w:sz w:val="24"/>
          <w:szCs w:val="24"/>
        </w:rPr>
        <w:t xml:space="preserve"> to the press</w:t>
      </w:r>
      <w:r w:rsidR="008323BE">
        <w:rPr>
          <w:rFonts w:ascii="Times New Roman" w:hAnsi="Times New Roman" w:cs="Times New Roman"/>
          <w:sz w:val="24"/>
          <w:szCs w:val="24"/>
        </w:rPr>
        <w:t xml:space="preserve"> </w:t>
      </w:r>
      <w:r w:rsidR="009D24B4">
        <w:rPr>
          <w:rFonts w:ascii="Times New Roman" w:hAnsi="Times New Roman" w:cs="Times New Roman"/>
          <w:sz w:val="24"/>
          <w:szCs w:val="24"/>
        </w:rPr>
        <w:t xml:space="preserve">and foreign sources, including Mr. Browder, </w:t>
      </w:r>
      <w:r w:rsidR="008323BE">
        <w:rPr>
          <w:rFonts w:ascii="Times New Roman" w:hAnsi="Times New Roman" w:cs="Times New Roman"/>
          <w:sz w:val="24"/>
          <w:szCs w:val="24"/>
        </w:rPr>
        <w:t>and made</w:t>
      </w:r>
      <w:r w:rsidR="004E2C4A">
        <w:rPr>
          <w:rFonts w:ascii="Times New Roman" w:hAnsi="Times New Roman" w:cs="Times New Roman"/>
          <w:sz w:val="24"/>
          <w:szCs w:val="24"/>
        </w:rPr>
        <w:t xml:space="preserve"> </w:t>
      </w:r>
      <w:r w:rsidR="00851D64">
        <w:rPr>
          <w:rFonts w:ascii="Times New Roman" w:hAnsi="Times New Roman" w:cs="Times New Roman"/>
          <w:sz w:val="24"/>
          <w:szCs w:val="24"/>
        </w:rPr>
        <w:t xml:space="preserve">new </w:t>
      </w:r>
      <w:r w:rsidR="004E2C4A">
        <w:rPr>
          <w:rFonts w:ascii="Times New Roman" w:hAnsi="Times New Roman" w:cs="Times New Roman"/>
          <w:sz w:val="24"/>
          <w:szCs w:val="24"/>
        </w:rPr>
        <w:t xml:space="preserve">false statements </w:t>
      </w:r>
      <w:r w:rsidR="00F70C92">
        <w:rPr>
          <w:rFonts w:ascii="Times New Roman" w:hAnsi="Times New Roman" w:cs="Times New Roman"/>
          <w:sz w:val="24"/>
          <w:szCs w:val="24"/>
        </w:rPr>
        <w:t>impacting</w:t>
      </w:r>
      <w:r w:rsidR="004E2C4A">
        <w:rPr>
          <w:rFonts w:ascii="Times New Roman" w:hAnsi="Times New Roman" w:cs="Times New Roman"/>
          <w:sz w:val="24"/>
          <w:szCs w:val="24"/>
        </w:rPr>
        <w:t xml:space="preserve"> Dr. Schrage, </w:t>
      </w:r>
      <w:r w:rsidR="0053522F">
        <w:rPr>
          <w:rFonts w:ascii="Times New Roman" w:hAnsi="Times New Roman" w:cs="Times New Roman"/>
          <w:sz w:val="24"/>
          <w:szCs w:val="24"/>
        </w:rPr>
        <w:t xml:space="preserve">Mr. </w:t>
      </w:r>
      <w:r w:rsidR="004E2C4A">
        <w:rPr>
          <w:rFonts w:ascii="Times New Roman" w:hAnsi="Times New Roman" w:cs="Times New Roman"/>
          <w:sz w:val="24"/>
          <w:szCs w:val="24"/>
        </w:rPr>
        <w:t>Geffroy, Chairman Wilson, and others</w:t>
      </w:r>
      <w:r w:rsidR="00851D64">
        <w:rPr>
          <w:rFonts w:ascii="Times New Roman" w:hAnsi="Times New Roman" w:cs="Times New Roman"/>
          <w:sz w:val="24"/>
          <w:szCs w:val="24"/>
        </w:rPr>
        <w:t xml:space="preserve"> to obstruct and undermine </w:t>
      </w:r>
      <w:r w:rsidR="00BE2BF6">
        <w:rPr>
          <w:rFonts w:ascii="Times New Roman" w:hAnsi="Times New Roman" w:cs="Times New Roman"/>
          <w:sz w:val="24"/>
          <w:szCs w:val="24"/>
        </w:rPr>
        <w:t>the investigation</w:t>
      </w:r>
      <w:r w:rsidR="00472176">
        <w:rPr>
          <w:rFonts w:ascii="Times New Roman" w:hAnsi="Times New Roman" w:cs="Times New Roman"/>
          <w:sz w:val="24"/>
          <w:szCs w:val="24"/>
        </w:rPr>
        <w:t>.</w:t>
      </w:r>
    </w:p>
    <w:p w14:paraId="444E38F2" w14:textId="3E9D1786" w:rsidR="00D32F23" w:rsidRPr="0026796F" w:rsidRDefault="004E2C4A" w:rsidP="004E2C4A">
      <w:pPr>
        <w:pStyle w:val="ListParagraph"/>
        <w:numPr>
          <w:ilvl w:val="0"/>
          <w:numId w:val="8"/>
        </w:numPr>
        <w:spacing w:after="0" w:line="480" w:lineRule="auto"/>
        <w:jc w:val="both"/>
        <w:rPr>
          <w:rFonts w:ascii="Times New Roman" w:hAnsi="Times New Roman" w:cs="Times New Roman"/>
          <w:sz w:val="24"/>
          <w:szCs w:val="24"/>
          <w:rPrChange w:id="144" w:author="Debra D'Agostino" w:date="2025-01-14T20:22:00Z" w16du:dateUtc="2025-01-15T01:22:00Z">
            <w:rPr>
              <w:rFonts w:ascii="Times New Roman" w:hAnsi="Times New Roman" w:cs="Times New Roman"/>
              <w:sz w:val="24"/>
              <w:szCs w:val="24"/>
              <w:highlight w:val="yellow"/>
            </w:rPr>
          </w:rPrChange>
        </w:rPr>
      </w:pPr>
      <w:r>
        <w:rPr>
          <w:rFonts w:ascii="Times New Roman" w:hAnsi="Times New Roman" w:cs="Times New Roman"/>
          <w:sz w:val="24"/>
          <w:szCs w:val="24"/>
        </w:rPr>
        <w:t>The New York Times</w:t>
      </w:r>
      <w:r w:rsidR="0036621D">
        <w:rPr>
          <w:rFonts w:ascii="Times New Roman" w:hAnsi="Times New Roman" w:cs="Times New Roman"/>
          <w:sz w:val="24"/>
          <w:szCs w:val="24"/>
        </w:rPr>
        <w:t xml:space="preserve"> </w:t>
      </w:r>
      <w:r w:rsidR="003F533A">
        <w:rPr>
          <w:rFonts w:ascii="Times New Roman" w:hAnsi="Times New Roman" w:cs="Times New Roman"/>
          <w:sz w:val="24"/>
          <w:szCs w:val="24"/>
        </w:rPr>
        <w:t>ran</w:t>
      </w:r>
      <w:r w:rsidR="0036621D">
        <w:rPr>
          <w:rFonts w:ascii="Times New Roman" w:hAnsi="Times New Roman" w:cs="Times New Roman"/>
          <w:sz w:val="24"/>
          <w:szCs w:val="24"/>
        </w:rPr>
        <w:t xml:space="preserve"> a story entitled </w:t>
      </w:r>
      <w:r w:rsidR="0036621D" w:rsidRPr="00D03E7A">
        <w:rPr>
          <w:rFonts w:ascii="Times New Roman" w:hAnsi="Times New Roman" w:cs="Times New Roman"/>
          <w:i/>
          <w:iCs/>
          <w:sz w:val="24"/>
          <w:szCs w:val="24"/>
        </w:rPr>
        <w:t>Senate Aid Investigated Over Unofficial Actions in Ukraine</w:t>
      </w:r>
      <w:r>
        <w:rPr>
          <w:rFonts w:ascii="Times New Roman" w:hAnsi="Times New Roman" w:cs="Times New Roman"/>
          <w:sz w:val="24"/>
          <w:szCs w:val="24"/>
        </w:rPr>
        <w:t xml:space="preserve"> </w:t>
      </w:r>
      <w:r w:rsidR="0036621D">
        <w:rPr>
          <w:rFonts w:ascii="Times New Roman" w:hAnsi="Times New Roman" w:cs="Times New Roman"/>
          <w:sz w:val="24"/>
          <w:szCs w:val="24"/>
        </w:rPr>
        <w:t xml:space="preserve">in which Mr. Parker </w:t>
      </w:r>
      <w:r w:rsidR="00F263DB">
        <w:rPr>
          <w:rFonts w:ascii="Times New Roman" w:hAnsi="Times New Roman" w:cs="Times New Roman"/>
          <w:sz w:val="24"/>
          <w:szCs w:val="24"/>
        </w:rPr>
        <w:t xml:space="preserve">falsely </w:t>
      </w:r>
      <w:r w:rsidR="00F70C92">
        <w:rPr>
          <w:rFonts w:ascii="Times New Roman" w:hAnsi="Times New Roman" w:cs="Times New Roman"/>
          <w:sz w:val="24"/>
          <w:szCs w:val="24"/>
        </w:rPr>
        <w:t>claimed the investigation against him wa</w:t>
      </w:r>
      <w:r w:rsidR="0036621D">
        <w:rPr>
          <w:rFonts w:ascii="Times New Roman" w:hAnsi="Times New Roman" w:cs="Times New Roman"/>
          <w:sz w:val="24"/>
          <w:szCs w:val="24"/>
        </w:rPr>
        <w:t>s</w:t>
      </w:r>
      <w:r w:rsidR="00F70C92">
        <w:rPr>
          <w:rFonts w:ascii="Times New Roman" w:hAnsi="Times New Roman" w:cs="Times New Roman"/>
          <w:sz w:val="24"/>
          <w:szCs w:val="24"/>
        </w:rPr>
        <w:t xml:space="preserve"> initiated in retaliation for his earlier </w:t>
      </w:r>
      <w:r w:rsidR="00D03E7A">
        <w:rPr>
          <w:rFonts w:ascii="Times New Roman" w:hAnsi="Times New Roman" w:cs="Times New Roman"/>
          <w:sz w:val="24"/>
          <w:szCs w:val="24"/>
        </w:rPr>
        <w:t>complaints</w:t>
      </w:r>
      <w:r w:rsidR="00F70C92">
        <w:rPr>
          <w:rFonts w:ascii="Times New Roman" w:hAnsi="Times New Roman" w:cs="Times New Roman"/>
          <w:sz w:val="24"/>
          <w:szCs w:val="24"/>
        </w:rPr>
        <w:t xml:space="preserve"> against </w:t>
      </w:r>
      <w:r w:rsidR="00F65417">
        <w:rPr>
          <w:rFonts w:ascii="Times New Roman" w:hAnsi="Times New Roman" w:cs="Times New Roman"/>
          <w:sz w:val="24"/>
          <w:szCs w:val="24"/>
        </w:rPr>
        <w:t xml:space="preserve">Dr. Schrage and Mr. Geffroy, </w:t>
      </w:r>
      <w:r w:rsidR="00F70C92">
        <w:rPr>
          <w:rFonts w:ascii="Times New Roman" w:hAnsi="Times New Roman" w:cs="Times New Roman"/>
          <w:sz w:val="24"/>
          <w:szCs w:val="24"/>
        </w:rPr>
        <w:t xml:space="preserve">which </w:t>
      </w:r>
      <w:r w:rsidR="00F65417">
        <w:rPr>
          <w:rFonts w:ascii="Times New Roman" w:hAnsi="Times New Roman" w:cs="Times New Roman"/>
          <w:sz w:val="24"/>
          <w:szCs w:val="24"/>
        </w:rPr>
        <w:t>was</w:t>
      </w:r>
      <w:r w:rsidR="00F70C92">
        <w:rPr>
          <w:rFonts w:ascii="Times New Roman" w:hAnsi="Times New Roman" w:cs="Times New Roman"/>
          <w:sz w:val="24"/>
          <w:szCs w:val="24"/>
        </w:rPr>
        <w:t xml:space="preserve"> factually impossible based on the </w:t>
      </w:r>
      <w:r w:rsidR="00F65417">
        <w:rPr>
          <w:rFonts w:ascii="Times New Roman" w:hAnsi="Times New Roman" w:cs="Times New Roman"/>
          <w:sz w:val="24"/>
          <w:szCs w:val="24"/>
        </w:rPr>
        <w:t>timing</w:t>
      </w:r>
      <w:r w:rsidR="00851D64">
        <w:rPr>
          <w:rFonts w:ascii="Times New Roman" w:hAnsi="Times New Roman" w:cs="Times New Roman"/>
          <w:sz w:val="24"/>
          <w:szCs w:val="24"/>
        </w:rPr>
        <w:t xml:space="preserve"> and his own statements in his September 11</w:t>
      </w:r>
      <w:r w:rsidR="00CE2D5E">
        <w:rPr>
          <w:rFonts w:ascii="Times New Roman" w:hAnsi="Times New Roman" w:cs="Times New Roman"/>
          <w:sz w:val="24"/>
          <w:szCs w:val="24"/>
        </w:rPr>
        <w:t>, 2023,</w:t>
      </w:r>
      <w:r w:rsidR="00851D64">
        <w:rPr>
          <w:rFonts w:ascii="Times New Roman" w:hAnsi="Times New Roman" w:cs="Times New Roman"/>
          <w:sz w:val="24"/>
          <w:szCs w:val="24"/>
        </w:rPr>
        <w:t xml:space="preserve"> memo</w:t>
      </w:r>
      <w:r w:rsidR="00CE2D5E">
        <w:rPr>
          <w:rFonts w:ascii="Times New Roman" w:hAnsi="Times New Roman" w:cs="Times New Roman"/>
          <w:sz w:val="24"/>
          <w:szCs w:val="24"/>
        </w:rPr>
        <w:t>randum</w:t>
      </w:r>
      <w:r w:rsidR="00F65417">
        <w:rPr>
          <w:rFonts w:ascii="Times New Roman" w:hAnsi="Times New Roman" w:cs="Times New Roman"/>
          <w:sz w:val="24"/>
          <w:szCs w:val="24"/>
        </w:rPr>
        <w:t>,</w:t>
      </w:r>
      <w:r w:rsidR="0036621D">
        <w:rPr>
          <w:rFonts w:ascii="Times New Roman" w:hAnsi="Times New Roman" w:cs="Times New Roman"/>
          <w:sz w:val="24"/>
          <w:szCs w:val="24"/>
        </w:rPr>
        <w:t xml:space="preserve"> </w:t>
      </w:r>
      <w:r w:rsidR="003F533A">
        <w:rPr>
          <w:rFonts w:ascii="Times New Roman" w:hAnsi="Times New Roman" w:cs="Times New Roman"/>
          <w:sz w:val="24"/>
          <w:szCs w:val="24"/>
        </w:rPr>
        <w:t xml:space="preserve">and attempted to explain his </w:t>
      </w:r>
      <w:r w:rsidR="00851D64">
        <w:rPr>
          <w:rFonts w:ascii="Times New Roman" w:hAnsi="Times New Roman" w:cs="Times New Roman"/>
          <w:sz w:val="24"/>
          <w:szCs w:val="24"/>
        </w:rPr>
        <w:t xml:space="preserve">unauthorized </w:t>
      </w:r>
      <w:r w:rsidR="003F533A">
        <w:rPr>
          <w:rFonts w:ascii="Times New Roman" w:hAnsi="Times New Roman" w:cs="Times New Roman"/>
          <w:sz w:val="24"/>
          <w:szCs w:val="24"/>
        </w:rPr>
        <w:t>trave</w:t>
      </w:r>
      <w:r w:rsidR="00851D64">
        <w:rPr>
          <w:rFonts w:ascii="Times New Roman" w:hAnsi="Times New Roman" w:cs="Times New Roman"/>
          <w:sz w:val="24"/>
          <w:szCs w:val="24"/>
        </w:rPr>
        <w:t>l, activities and receipt of tens of thousands of dollars related</w:t>
      </w:r>
      <w:r w:rsidR="003F533A">
        <w:rPr>
          <w:rFonts w:ascii="Times New Roman" w:hAnsi="Times New Roman" w:cs="Times New Roman"/>
          <w:sz w:val="24"/>
          <w:szCs w:val="24"/>
        </w:rPr>
        <w:t xml:space="preserve"> to Ukraine</w:t>
      </w:r>
      <w:r w:rsidR="003F533A" w:rsidRPr="0026796F">
        <w:rPr>
          <w:rFonts w:ascii="Times New Roman" w:hAnsi="Times New Roman" w:cs="Times New Roman"/>
          <w:sz w:val="24"/>
          <w:szCs w:val="24"/>
          <w:rPrChange w:id="145" w:author="Debra D'Agostino" w:date="2025-01-14T20:22:00Z" w16du:dateUtc="2025-01-15T01:22:00Z">
            <w:rPr>
              <w:rFonts w:ascii="Times New Roman" w:hAnsi="Times New Roman" w:cs="Times New Roman"/>
              <w:sz w:val="24"/>
              <w:szCs w:val="24"/>
              <w:highlight w:val="yellow"/>
            </w:rPr>
          </w:rPrChange>
        </w:rPr>
        <w:t>.</w:t>
      </w:r>
      <w:del w:id="146" w:author="Debra D'Agostino" w:date="2025-01-14T20:23:00Z" w16du:dateUtc="2025-01-15T01:23:00Z">
        <w:r w:rsidR="00762AD6" w:rsidRPr="0026796F" w:rsidDel="0026796F">
          <w:rPr>
            <w:rStyle w:val="FootnoteReference"/>
            <w:rFonts w:ascii="Times New Roman" w:hAnsi="Times New Roman" w:cs="Times New Roman"/>
            <w:sz w:val="24"/>
            <w:szCs w:val="24"/>
            <w:rPrChange w:id="147" w:author="Debra D'Agostino" w:date="2025-01-14T20:22:00Z" w16du:dateUtc="2025-01-15T01:22:00Z">
              <w:rPr>
                <w:rStyle w:val="FootnoteReference"/>
                <w:rFonts w:ascii="Times New Roman" w:hAnsi="Times New Roman" w:cs="Times New Roman"/>
                <w:sz w:val="24"/>
                <w:szCs w:val="24"/>
                <w:highlight w:val="yellow"/>
              </w:rPr>
            </w:rPrChange>
          </w:rPr>
          <w:footnoteReference w:id="3"/>
        </w:r>
      </w:del>
    </w:p>
    <w:p w14:paraId="21C893D3" w14:textId="01D3D3AA" w:rsidR="009C5A51" w:rsidRPr="00544C3F" w:rsidRDefault="009C5A51" w:rsidP="009C5A51">
      <w:pPr>
        <w:pStyle w:val="ListParagraph"/>
        <w:numPr>
          <w:ilvl w:val="0"/>
          <w:numId w:val="8"/>
        </w:numPr>
        <w:spacing w:after="0" w:line="480" w:lineRule="auto"/>
        <w:jc w:val="both"/>
        <w:rPr>
          <w:rFonts w:ascii="Times New Roman" w:hAnsi="Times New Roman" w:cs="Times New Roman"/>
          <w:sz w:val="24"/>
          <w:szCs w:val="24"/>
        </w:rPr>
      </w:pPr>
      <w:r w:rsidRPr="00544C3F">
        <w:rPr>
          <w:rFonts w:ascii="Times New Roman" w:hAnsi="Times New Roman" w:cs="Times New Roman"/>
          <w:sz w:val="24"/>
          <w:szCs w:val="24"/>
        </w:rPr>
        <w:t>The New York Times quoted but concealed the identity of Jonathan Winer, Mr. Parker’s lawyer</w:t>
      </w:r>
      <w:ins w:id="166" w:author="Debra D'Agostino" w:date="2025-01-14T20:23:00Z" w16du:dateUtc="2025-01-15T01:23:00Z">
        <w:r w:rsidR="0026796F">
          <w:rPr>
            <w:rFonts w:ascii="Times New Roman" w:hAnsi="Times New Roman" w:cs="Times New Roman"/>
            <w:sz w:val="24"/>
            <w:szCs w:val="24"/>
          </w:rPr>
          <w:t>,</w:t>
        </w:r>
      </w:ins>
      <w:r w:rsidRPr="00544C3F">
        <w:rPr>
          <w:rFonts w:ascii="Times New Roman" w:hAnsi="Times New Roman" w:cs="Times New Roman"/>
          <w:sz w:val="24"/>
          <w:szCs w:val="24"/>
        </w:rPr>
        <w:t xml:space="preserve"> who served as a main courier for Steele Dossier and was a former lawyer for the firm representing Mr. Browder. Additionally, Mr. Winer </w:t>
      </w:r>
      <w:r>
        <w:rPr>
          <w:rFonts w:ascii="Times New Roman" w:hAnsi="Times New Roman" w:cs="Times New Roman"/>
          <w:sz w:val="24"/>
          <w:szCs w:val="24"/>
        </w:rPr>
        <w:t xml:space="preserve">had previously </w:t>
      </w:r>
      <w:del w:id="167" w:author="Debra D'Agostino" w:date="2025-01-14T20:24:00Z" w16du:dateUtc="2025-01-15T01:24:00Z">
        <w:r w:rsidDel="0026796F">
          <w:rPr>
            <w:rFonts w:ascii="Times New Roman" w:hAnsi="Times New Roman" w:cs="Times New Roman"/>
            <w:sz w:val="24"/>
            <w:szCs w:val="24"/>
          </w:rPr>
          <w:delText xml:space="preserve">initially </w:delText>
        </w:r>
      </w:del>
      <w:r w:rsidRPr="00544C3F">
        <w:rPr>
          <w:rFonts w:ascii="Times New Roman" w:hAnsi="Times New Roman" w:cs="Times New Roman"/>
          <w:sz w:val="24"/>
          <w:szCs w:val="24"/>
        </w:rPr>
        <w:t>concealed his prior service as FARA representative for a Putin-linked Russian oligarch Oleg Deripaska from Senate investigators. The New York Times</w:t>
      </w:r>
      <w:ins w:id="168" w:author="Debra D'Agostino" w:date="2025-01-14T20:24:00Z" w16du:dateUtc="2025-01-15T01:24:00Z">
        <w:r w:rsidR="0026796F">
          <w:rPr>
            <w:rFonts w:ascii="Times New Roman" w:hAnsi="Times New Roman" w:cs="Times New Roman"/>
            <w:sz w:val="24"/>
            <w:szCs w:val="24"/>
          </w:rPr>
          <w:t>’ article, therefore, did not</w:t>
        </w:r>
      </w:ins>
      <w:r w:rsidRPr="00544C3F">
        <w:rPr>
          <w:rFonts w:ascii="Times New Roman" w:hAnsi="Times New Roman" w:cs="Times New Roman"/>
          <w:sz w:val="24"/>
          <w:szCs w:val="24"/>
        </w:rPr>
        <w:t xml:space="preserve"> </w:t>
      </w:r>
      <w:del w:id="169" w:author="Debra D'Agostino" w:date="2025-01-14T20:24:00Z" w16du:dateUtc="2025-01-15T01:24:00Z">
        <w:r w:rsidRPr="00544C3F" w:rsidDel="0026796F">
          <w:rPr>
            <w:rFonts w:ascii="Times New Roman" w:hAnsi="Times New Roman" w:cs="Times New Roman"/>
            <w:sz w:val="24"/>
            <w:szCs w:val="24"/>
          </w:rPr>
          <w:delText>therefore concealed</w:delText>
        </w:r>
      </w:del>
      <w:ins w:id="170" w:author="Debra D'Agostino" w:date="2025-01-14T20:24:00Z" w16du:dateUtc="2025-01-15T01:24:00Z">
        <w:r w:rsidR="0026796F">
          <w:rPr>
            <w:rFonts w:ascii="Times New Roman" w:hAnsi="Times New Roman" w:cs="Times New Roman"/>
            <w:sz w:val="24"/>
            <w:szCs w:val="24"/>
          </w:rPr>
          <w:t>reveal</w:t>
        </w:r>
      </w:ins>
      <w:r w:rsidRPr="00544C3F">
        <w:rPr>
          <w:rFonts w:ascii="Times New Roman" w:hAnsi="Times New Roman" w:cs="Times New Roman"/>
          <w:sz w:val="24"/>
          <w:szCs w:val="24"/>
        </w:rPr>
        <w:t xml:space="preserve"> Mr. Winer’s interests in targeting Dr. Schrage for his cooperation with </w:t>
      </w:r>
      <w:del w:id="171" w:author="Debra D'Agostino" w:date="2025-01-14T20:25:00Z" w16du:dateUtc="2025-01-15T01:25:00Z">
        <w:r w:rsidRPr="00544C3F" w:rsidDel="0026796F">
          <w:rPr>
            <w:rFonts w:ascii="Times New Roman" w:hAnsi="Times New Roman" w:cs="Times New Roman"/>
            <w:sz w:val="24"/>
            <w:szCs w:val="24"/>
          </w:rPr>
          <w:delText xml:space="preserve">the investigation by </w:delText>
        </w:r>
      </w:del>
      <w:r w:rsidRPr="00544C3F">
        <w:rPr>
          <w:rFonts w:ascii="Times New Roman" w:hAnsi="Times New Roman" w:cs="Times New Roman"/>
          <w:sz w:val="24"/>
          <w:szCs w:val="24"/>
        </w:rPr>
        <w:t xml:space="preserve">Special Prosecutor </w:t>
      </w:r>
      <w:del w:id="172" w:author="Debra D'Agostino" w:date="2025-01-14T20:24:00Z" w16du:dateUtc="2025-01-15T01:24:00Z">
        <w:r w:rsidRPr="00544C3F" w:rsidDel="0026796F">
          <w:rPr>
            <w:rFonts w:ascii="Times New Roman" w:hAnsi="Times New Roman" w:cs="Times New Roman"/>
            <w:sz w:val="24"/>
            <w:szCs w:val="24"/>
          </w:rPr>
          <w:delText xml:space="preserve">John </w:delText>
        </w:r>
      </w:del>
      <w:r w:rsidRPr="00544C3F">
        <w:rPr>
          <w:rFonts w:ascii="Times New Roman" w:hAnsi="Times New Roman" w:cs="Times New Roman"/>
          <w:sz w:val="24"/>
          <w:szCs w:val="24"/>
        </w:rPr>
        <w:t xml:space="preserve">Durham, who </w:t>
      </w:r>
      <w:del w:id="173" w:author="Debra D'Agostino" w:date="2025-01-14T20:25:00Z" w16du:dateUtc="2025-01-15T01:25:00Z">
        <w:r w:rsidRPr="00544C3F" w:rsidDel="0026796F">
          <w:rPr>
            <w:rFonts w:ascii="Times New Roman" w:hAnsi="Times New Roman" w:cs="Times New Roman"/>
            <w:sz w:val="24"/>
            <w:szCs w:val="24"/>
          </w:rPr>
          <w:delText xml:space="preserve">was </w:delText>
        </w:r>
      </w:del>
      <w:r w:rsidRPr="00544C3F">
        <w:rPr>
          <w:rFonts w:ascii="Times New Roman" w:hAnsi="Times New Roman" w:cs="Times New Roman"/>
          <w:sz w:val="24"/>
          <w:szCs w:val="24"/>
        </w:rPr>
        <w:t>examin</w:t>
      </w:r>
      <w:del w:id="174" w:author="Debra D'Agostino" w:date="2025-01-14T20:25:00Z" w16du:dateUtc="2025-01-15T01:25:00Z">
        <w:r w:rsidRPr="00544C3F" w:rsidDel="0026796F">
          <w:rPr>
            <w:rFonts w:ascii="Times New Roman" w:hAnsi="Times New Roman" w:cs="Times New Roman"/>
            <w:sz w:val="24"/>
            <w:szCs w:val="24"/>
          </w:rPr>
          <w:delText>ing</w:delText>
        </w:r>
      </w:del>
      <w:ins w:id="175" w:author="Debra D'Agostino" w:date="2025-01-14T20:25:00Z" w16du:dateUtc="2025-01-15T01:25:00Z">
        <w:r w:rsidR="0026796F">
          <w:rPr>
            <w:rFonts w:ascii="Times New Roman" w:hAnsi="Times New Roman" w:cs="Times New Roman"/>
            <w:sz w:val="24"/>
            <w:szCs w:val="24"/>
          </w:rPr>
          <w:t>ed</w:t>
        </w:r>
      </w:ins>
      <w:r w:rsidRPr="00544C3F">
        <w:rPr>
          <w:rFonts w:ascii="Times New Roman" w:hAnsi="Times New Roman" w:cs="Times New Roman"/>
          <w:sz w:val="24"/>
          <w:szCs w:val="24"/>
        </w:rPr>
        <w:t xml:space="preserve"> Mr. Winer’s acts, as shown in the Special Prosecutor’s final report </w:t>
      </w:r>
      <w:del w:id="176" w:author="Debra D'Agostino" w:date="2025-01-14T20:25:00Z" w16du:dateUtc="2025-01-15T01:25:00Z">
        <w:r w:rsidDel="0026796F">
          <w:rPr>
            <w:rFonts w:ascii="Times New Roman" w:hAnsi="Times New Roman" w:cs="Times New Roman"/>
            <w:sz w:val="24"/>
            <w:szCs w:val="24"/>
          </w:rPr>
          <w:delText xml:space="preserve">reporting </w:delText>
        </w:r>
      </w:del>
      <w:ins w:id="177" w:author="Debra D'Agostino" w:date="2025-01-14T20:25:00Z" w16du:dateUtc="2025-01-15T01:25:00Z">
        <w:r w:rsidR="0026796F">
          <w:rPr>
            <w:rFonts w:ascii="Times New Roman" w:hAnsi="Times New Roman" w:cs="Times New Roman"/>
            <w:sz w:val="24"/>
            <w:szCs w:val="24"/>
          </w:rPr>
          <w:t>which noted</w:t>
        </w:r>
        <w:r w:rsidR="0026796F">
          <w:rPr>
            <w:rFonts w:ascii="Times New Roman" w:hAnsi="Times New Roman" w:cs="Times New Roman"/>
            <w:sz w:val="24"/>
            <w:szCs w:val="24"/>
          </w:rPr>
          <w:t xml:space="preserve"> </w:t>
        </w:r>
      </w:ins>
      <w:r>
        <w:rPr>
          <w:rFonts w:ascii="Times New Roman" w:hAnsi="Times New Roman" w:cs="Times New Roman"/>
          <w:sz w:val="24"/>
          <w:szCs w:val="24"/>
        </w:rPr>
        <w:t>that</w:t>
      </w:r>
      <w:r w:rsidRPr="00544C3F">
        <w:rPr>
          <w:rFonts w:ascii="Times New Roman" w:hAnsi="Times New Roman" w:cs="Times New Roman"/>
          <w:sz w:val="24"/>
          <w:szCs w:val="24"/>
        </w:rPr>
        <w:t xml:space="preserve"> Mr. Winer stayed at Christopher Steele’s </w:t>
      </w:r>
      <w:r>
        <w:rPr>
          <w:rFonts w:ascii="Times New Roman" w:hAnsi="Times New Roman" w:cs="Times New Roman"/>
          <w:sz w:val="24"/>
          <w:szCs w:val="24"/>
        </w:rPr>
        <w:t xml:space="preserve">country </w:t>
      </w:r>
      <w:r w:rsidRPr="00544C3F">
        <w:rPr>
          <w:rFonts w:ascii="Times New Roman" w:hAnsi="Times New Roman" w:cs="Times New Roman"/>
          <w:sz w:val="24"/>
          <w:szCs w:val="24"/>
        </w:rPr>
        <w:t xml:space="preserve">home to prepare a document </w:t>
      </w:r>
      <w:r>
        <w:rPr>
          <w:rFonts w:ascii="Times New Roman" w:hAnsi="Times New Roman" w:cs="Times New Roman"/>
          <w:sz w:val="24"/>
          <w:szCs w:val="24"/>
        </w:rPr>
        <w:t>advancing</w:t>
      </w:r>
      <w:r w:rsidRPr="00544C3F">
        <w:rPr>
          <w:rFonts w:ascii="Times New Roman" w:hAnsi="Times New Roman" w:cs="Times New Roman"/>
          <w:sz w:val="24"/>
          <w:szCs w:val="24"/>
        </w:rPr>
        <w:t xml:space="preserve"> his </w:t>
      </w:r>
      <w:ins w:id="178" w:author="Debra D'Agostino" w:date="2025-01-14T20:26:00Z" w16du:dateUtc="2025-01-15T01:26:00Z">
        <w:r w:rsidR="0026796F">
          <w:rPr>
            <w:rFonts w:ascii="Times New Roman" w:hAnsi="Times New Roman" w:cs="Times New Roman"/>
            <w:sz w:val="24"/>
            <w:szCs w:val="24"/>
          </w:rPr>
          <w:t xml:space="preserve">theory on </w:t>
        </w:r>
      </w:ins>
      <w:r w:rsidRPr="00544C3F">
        <w:rPr>
          <w:rFonts w:ascii="Times New Roman" w:hAnsi="Times New Roman" w:cs="Times New Roman"/>
          <w:sz w:val="24"/>
          <w:szCs w:val="24"/>
        </w:rPr>
        <w:t>Russia</w:t>
      </w:r>
      <w:ins w:id="179" w:author="Debra D'Agostino" w:date="2025-01-14T20:26:00Z" w16du:dateUtc="2025-01-15T01:26:00Z">
        <w:r w:rsidR="0026796F">
          <w:rPr>
            <w:rFonts w:ascii="Times New Roman" w:hAnsi="Times New Roman" w:cs="Times New Roman"/>
            <w:sz w:val="24"/>
            <w:szCs w:val="24"/>
          </w:rPr>
          <w:t>n</w:t>
        </w:r>
      </w:ins>
      <w:r w:rsidRPr="00544C3F">
        <w:rPr>
          <w:rFonts w:ascii="Times New Roman" w:hAnsi="Times New Roman" w:cs="Times New Roman"/>
          <w:sz w:val="24"/>
          <w:szCs w:val="24"/>
        </w:rPr>
        <w:t xml:space="preserve"> collusion </w:t>
      </w:r>
      <w:del w:id="180" w:author="Debra D'Agostino" w:date="2025-01-14T20:26:00Z" w16du:dateUtc="2025-01-15T01:26:00Z">
        <w:r w:rsidRPr="00544C3F" w:rsidDel="0026796F">
          <w:rPr>
            <w:rFonts w:ascii="Times New Roman" w:hAnsi="Times New Roman" w:cs="Times New Roman"/>
            <w:sz w:val="24"/>
            <w:szCs w:val="24"/>
          </w:rPr>
          <w:delText>conspiracy theory regarding</w:delText>
        </w:r>
      </w:del>
      <w:ins w:id="181" w:author="Debra D'Agostino" w:date="2025-01-14T20:26:00Z" w16du:dateUtc="2025-01-15T01:26:00Z">
        <w:r w:rsidR="0026796F">
          <w:rPr>
            <w:rFonts w:ascii="Times New Roman" w:hAnsi="Times New Roman" w:cs="Times New Roman"/>
            <w:sz w:val="24"/>
            <w:szCs w:val="24"/>
          </w:rPr>
          <w:t>with</w:t>
        </w:r>
      </w:ins>
      <w:r w:rsidRPr="00544C3F">
        <w:rPr>
          <w:rFonts w:ascii="Times New Roman" w:hAnsi="Times New Roman" w:cs="Times New Roman"/>
          <w:sz w:val="24"/>
          <w:szCs w:val="24"/>
        </w:rPr>
        <w:t xml:space="preserve"> President Trump that was provided to senior State Department officials</w:t>
      </w:r>
      <w:r>
        <w:rPr>
          <w:rFonts w:ascii="Times New Roman" w:hAnsi="Times New Roman" w:cs="Times New Roman"/>
          <w:sz w:val="24"/>
          <w:szCs w:val="24"/>
        </w:rPr>
        <w:t xml:space="preserve"> in July 2016</w:t>
      </w:r>
      <w:ins w:id="182" w:author="Debra D'Agostino" w:date="2025-01-14T20:26:00Z" w16du:dateUtc="2025-01-15T01:26:00Z">
        <w:r w:rsidR="0026796F">
          <w:rPr>
            <w:rFonts w:ascii="Times New Roman" w:hAnsi="Times New Roman" w:cs="Times New Roman"/>
            <w:sz w:val="24"/>
            <w:szCs w:val="24"/>
          </w:rPr>
          <w:t>,</w:t>
        </w:r>
      </w:ins>
      <w:r>
        <w:rPr>
          <w:rFonts w:ascii="Times New Roman" w:hAnsi="Times New Roman" w:cs="Times New Roman"/>
          <w:sz w:val="24"/>
          <w:szCs w:val="24"/>
        </w:rPr>
        <w:t xml:space="preserve"> prior to the launch of a DOJ investigation into President Trump’s 2016 campaign</w:t>
      </w:r>
      <w:r w:rsidRPr="00544C3F">
        <w:rPr>
          <w:rFonts w:ascii="Times New Roman" w:hAnsi="Times New Roman" w:cs="Times New Roman"/>
          <w:sz w:val="24"/>
          <w:szCs w:val="24"/>
        </w:rPr>
        <w:t>. Mr. Winer was also aware that Dr. Schrage had been a public whistleblower in 2020</w:t>
      </w:r>
      <w:ins w:id="183" w:author="Debra D'Agostino" w:date="2025-01-14T20:27:00Z" w16du:dateUtc="2025-01-15T01:27:00Z">
        <w:r w:rsidR="0026796F">
          <w:rPr>
            <w:rFonts w:ascii="Times New Roman" w:hAnsi="Times New Roman" w:cs="Times New Roman"/>
            <w:sz w:val="24"/>
            <w:szCs w:val="24"/>
          </w:rPr>
          <w:t>,</w:t>
        </w:r>
      </w:ins>
      <w:r w:rsidRPr="00544C3F">
        <w:rPr>
          <w:rFonts w:ascii="Times New Roman" w:hAnsi="Times New Roman" w:cs="Times New Roman"/>
          <w:sz w:val="24"/>
          <w:szCs w:val="24"/>
        </w:rPr>
        <w:t xml:space="preserve"> calling for all relevant information regarding this DOJ investigation </w:t>
      </w:r>
      <w:del w:id="184" w:author="Debra D'Agostino" w:date="2025-01-14T20:27:00Z" w16du:dateUtc="2025-01-15T01:27:00Z">
        <w:r w:rsidRPr="00544C3F" w:rsidDel="0026796F">
          <w:rPr>
            <w:rFonts w:ascii="Times New Roman" w:hAnsi="Times New Roman" w:cs="Times New Roman"/>
            <w:sz w:val="24"/>
            <w:szCs w:val="24"/>
          </w:rPr>
          <w:delText xml:space="preserve">examining Mr. Winer’s acts </w:delText>
        </w:r>
      </w:del>
      <w:r w:rsidRPr="00544C3F">
        <w:rPr>
          <w:rFonts w:ascii="Times New Roman" w:hAnsi="Times New Roman" w:cs="Times New Roman"/>
          <w:sz w:val="24"/>
          <w:szCs w:val="24"/>
        </w:rPr>
        <w:t>to be disclosed prior to the 2020 election.</w:t>
      </w:r>
      <w:r>
        <w:rPr>
          <w:rFonts w:ascii="Times New Roman" w:hAnsi="Times New Roman" w:cs="Times New Roman"/>
          <w:sz w:val="24"/>
          <w:szCs w:val="24"/>
        </w:rPr>
        <w:t xml:space="preserve"> </w:t>
      </w:r>
      <w:del w:id="185" w:author="Debra D'Agostino" w:date="2025-01-14T20:27:00Z" w16du:dateUtc="2025-01-15T01:27:00Z">
        <w:r w:rsidDel="0026796F">
          <w:rPr>
            <w:rFonts w:ascii="Times New Roman" w:hAnsi="Times New Roman" w:cs="Times New Roman"/>
            <w:sz w:val="24"/>
            <w:szCs w:val="24"/>
          </w:rPr>
          <w:delText>The New York Times editor involved in Mr. Winer’s efforts to use the New York Time to disparage Dr. Schrage while concealing his own identity was Matt Apuzzo, who had reported other stories related to the Steele Dossier conspiracy theories prior to their being rejected by this Special Counsel and other DOJ reports and investigations.</w:delText>
        </w:r>
      </w:del>
    </w:p>
    <w:p w14:paraId="22498075" w14:textId="6C2723F7" w:rsidR="00BC14E6" w:rsidRDefault="00CB2696" w:rsidP="004E2C4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Following th</w:t>
      </w:r>
      <w:r w:rsidR="00BC14E6">
        <w:rPr>
          <w:rFonts w:ascii="Times New Roman" w:hAnsi="Times New Roman" w:cs="Times New Roman"/>
          <w:sz w:val="24"/>
          <w:szCs w:val="24"/>
        </w:rPr>
        <w:t>e New York Times</w:t>
      </w:r>
      <w:r>
        <w:rPr>
          <w:rFonts w:ascii="Times New Roman" w:hAnsi="Times New Roman" w:cs="Times New Roman"/>
          <w:sz w:val="24"/>
          <w:szCs w:val="24"/>
        </w:rPr>
        <w:t xml:space="preserve"> story</w:t>
      </w:r>
      <w:r w:rsidR="00F65417">
        <w:rPr>
          <w:rFonts w:ascii="Times New Roman" w:hAnsi="Times New Roman" w:cs="Times New Roman"/>
          <w:sz w:val="24"/>
          <w:szCs w:val="24"/>
        </w:rPr>
        <w:t>,</w:t>
      </w:r>
      <w:r>
        <w:rPr>
          <w:rFonts w:ascii="Times New Roman" w:hAnsi="Times New Roman" w:cs="Times New Roman"/>
          <w:sz w:val="24"/>
          <w:szCs w:val="24"/>
        </w:rPr>
        <w:t xml:space="preserve"> Dr. Schrage’s Wikipedia page was vandalized</w:t>
      </w:r>
      <w:r w:rsidR="00564D67">
        <w:rPr>
          <w:rFonts w:ascii="Times New Roman" w:hAnsi="Times New Roman" w:cs="Times New Roman"/>
          <w:sz w:val="24"/>
          <w:szCs w:val="24"/>
        </w:rPr>
        <w:t xml:space="preserve"> with misinformation about him</w:t>
      </w:r>
      <w:r w:rsidR="009C5A51">
        <w:rPr>
          <w:rFonts w:ascii="Times New Roman" w:hAnsi="Times New Roman" w:cs="Times New Roman"/>
          <w:sz w:val="24"/>
          <w:szCs w:val="24"/>
        </w:rPr>
        <w:t>, referencing former State Department associates of Mr. Winer</w:t>
      </w:r>
      <w:ins w:id="186" w:author="Debra D'Agostino" w:date="2025-01-14T20:28:00Z" w16du:dateUtc="2025-01-15T01:28:00Z">
        <w:r w:rsidR="0026796F">
          <w:rPr>
            <w:rFonts w:ascii="Times New Roman" w:hAnsi="Times New Roman" w:cs="Times New Roman"/>
            <w:sz w:val="24"/>
            <w:szCs w:val="24"/>
          </w:rPr>
          <w:t xml:space="preserve"> </w:t>
        </w:r>
      </w:ins>
      <w:del w:id="187" w:author="Debra D'Agostino" w:date="2025-01-14T20:28:00Z" w16du:dateUtc="2025-01-15T01:28:00Z">
        <w:r w:rsidR="009C5A51" w:rsidDel="0026796F">
          <w:rPr>
            <w:rFonts w:ascii="Times New Roman" w:hAnsi="Times New Roman" w:cs="Times New Roman"/>
            <w:sz w:val="24"/>
            <w:szCs w:val="24"/>
          </w:rPr>
          <w:delText xml:space="preserve">, and another State Department associate of Mr. Winer </w:delText>
        </w:r>
      </w:del>
      <w:r w:rsidR="009C5A51">
        <w:rPr>
          <w:rFonts w:ascii="Times New Roman" w:hAnsi="Times New Roman" w:cs="Times New Roman"/>
          <w:sz w:val="24"/>
          <w:szCs w:val="24"/>
        </w:rPr>
        <w:t>(</w:t>
      </w:r>
      <w:ins w:id="188" w:author="Debra D'Agostino" w:date="2025-01-14T20:28:00Z" w16du:dateUtc="2025-01-15T01:28:00Z">
        <w:r w:rsidR="0026796F">
          <w:rPr>
            <w:rFonts w:ascii="Times New Roman" w:hAnsi="Times New Roman" w:cs="Times New Roman"/>
            <w:sz w:val="24"/>
            <w:szCs w:val="24"/>
          </w:rPr>
          <w:t xml:space="preserve">including someone </w:t>
        </w:r>
      </w:ins>
      <w:r w:rsidR="009C5A51">
        <w:rPr>
          <w:rFonts w:ascii="Times New Roman" w:hAnsi="Times New Roman" w:cs="Times New Roman"/>
          <w:sz w:val="24"/>
          <w:szCs w:val="24"/>
        </w:rPr>
        <w:t>whom Dr. Schrage had not seen in over 20 years when the official had been removed and reassigned from State Department Bureau)</w:t>
      </w:r>
      <w:del w:id="189" w:author="Debra D'Agostino" w:date="2025-01-14T20:27:00Z" w16du:dateUtc="2025-01-15T01:27:00Z">
        <w:r w:rsidR="009C5A51" w:rsidDel="0026796F">
          <w:rPr>
            <w:rFonts w:ascii="Times New Roman" w:hAnsi="Times New Roman" w:cs="Times New Roman"/>
            <w:sz w:val="24"/>
            <w:szCs w:val="24"/>
          </w:rPr>
          <w:delText xml:space="preserve"> reached out to press seeking to disparage Dr. Schrage</w:delText>
        </w:r>
      </w:del>
      <w:r w:rsidR="009C5A51">
        <w:rPr>
          <w:rFonts w:ascii="Times New Roman" w:hAnsi="Times New Roman" w:cs="Times New Roman"/>
          <w:sz w:val="24"/>
          <w:szCs w:val="24"/>
        </w:rPr>
        <w:t>.</w:t>
      </w:r>
    </w:p>
    <w:p w14:paraId="3B35A609" w14:textId="1AC81725" w:rsidR="009C5A51" w:rsidRDefault="009C5A51" w:rsidP="004E2C4A">
      <w:pPr>
        <w:pStyle w:val="ListParagraph"/>
        <w:numPr>
          <w:ilvl w:val="0"/>
          <w:numId w:val="8"/>
        </w:numPr>
        <w:spacing w:after="0" w:line="480" w:lineRule="auto"/>
        <w:jc w:val="both"/>
        <w:rPr>
          <w:rFonts w:ascii="Times New Roman" w:hAnsi="Times New Roman" w:cs="Times New Roman"/>
          <w:sz w:val="24"/>
          <w:szCs w:val="24"/>
        </w:rPr>
      </w:pPr>
      <w:del w:id="190" w:author="Debra D'Agostino" w:date="2025-01-14T20:28:00Z" w16du:dateUtc="2025-01-15T01:28:00Z">
        <w:r w:rsidDel="0026796F">
          <w:rPr>
            <w:rFonts w:ascii="Times New Roman" w:hAnsi="Times New Roman" w:cs="Times New Roman"/>
            <w:sz w:val="24"/>
            <w:szCs w:val="24"/>
          </w:rPr>
          <w:delText>Following the New York Times report</w:delText>
        </w:r>
      </w:del>
      <w:ins w:id="191" w:author="Debra D'Agostino" w:date="2025-01-14T20:28:00Z" w16du:dateUtc="2025-01-15T01:28:00Z">
        <w:r w:rsidR="0026796F">
          <w:rPr>
            <w:rFonts w:ascii="Times New Roman" w:hAnsi="Times New Roman" w:cs="Times New Roman"/>
            <w:sz w:val="24"/>
            <w:szCs w:val="24"/>
          </w:rPr>
          <w:t>Additionally</w:t>
        </w:r>
      </w:ins>
      <w:r>
        <w:rPr>
          <w:rFonts w:ascii="Times New Roman" w:hAnsi="Times New Roman" w:cs="Times New Roman"/>
          <w:sz w:val="24"/>
          <w:szCs w:val="24"/>
        </w:rPr>
        <w:t xml:space="preserve">, Mr. Browder publicly attacked a New York Times reporter and threatened legal action for reporting facts concerning Mr. Parker and not promoting Steele-dossier style conspiracy theories regarding Dr. Schrage. </w:t>
      </w:r>
    </w:p>
    <w:p w14:paraId="1884FD15" w14:textId="2788397E" w:rsidR="003F533A" w:rsidRPr="00A4549E" w:rsidRDefault="00BC14E6" w:rsidP="004E2C4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Mr. Parker</w:t>
      </w:r>
      <w:r w:rsidR="009C5A51">
        <w:rPr>
          <w:rFonts w:ascii="Times New Roman" w:hAnsi="Times New Roman" w:cs="Times New Roman"/>
          <w:sz w:val="24"/>
          <w:szCs w:val="24"/>
        </w:rPr>
        <w:t>, Mr. Browder, and others</w:t>
      </w:r>
      <w:r>
        <w:rPr>
          <w:rFonts w:ascii="Times New Roman" w:hAnsi="Times New Roman" w:cs="Times New Roman"/>
          <w:sz w:val="24"/>
          <w:szCs w:val="24"/>
        </w:rPr>
        <w:t xml:space="preserve"> </w:t>
      </w:r>
      <w:r w:rsidR="007B1479">
        <w:rPr>
          <w:rFonts w:ascii="Times New Roman" w:hAnsi="Times New Roman" w:cs="Times New Roman"/>
          <w:sz w:val="24"/>
          <w:szCs w:val="24"/>
        </w:rPr>
        <w:t xml:space="preserve">then </w:t>
      </w:r>
      <w:r>
        <w:rPr>
          <w:rFonts w:ascii="Times New Roman" w:hAnsi="Times New Roman" w:cs="Times New Roman"/>
          <w:sz w:val="24"/>
          <w:szCs w:val="24"/>
        </w:rPr>
        <w:t xml:space="preserve">again </w:t>
      </w:r>
      <w:r w:rsidR="007B1479">
        <w:rPr>
          <w:rFonts w:ascii="Times New Roman" w:hAnsi="Times New Roman" w:cs="Times New Roman"/>
          <w:sz w:val="24"/>
          <w:szCs w:val="24"/>
        </w:rPr>
        <w:t>leaked information to</w:t>
      </w:r>
      <w:r>
        <w:rPr>
          <w:rFonts w:ascii="Times New Roman" w:hAnsi="Times New Roman" w:cs="Times New Roman"/>
          <w:sz w:val="24"/>
          <w:szCs w:val="24"/>
        </w:rPr>
        <w:t xml:space="preserve"> </w:t>
      </w:r>
      <w:r w:rsidR="00CB2696" w:rsidRPr="00472176">
        <w:rPr>
          <w:rFonts w:ascii="Times New Roman" w:hAnsi="Times New Roman" w:cs="Times New Roman"/>
          <w:sz w:val="24"/>
          <w:szCs w:val="24"/>
        </w:rPr>
        <w:t>P</w:t>
      </w:r>
      <w:r w:rsidR="004E2C4A" w:rsidRPr="00472176">
        <w:rPr>
          <w:rFonts w:ascii="Times New Roman" w:hAnsi="Times New Roman" w:cs="Times New Roman"/>
          <w:sz w:val="24"/>
          <w:szCs w:val="24"/>
        </w:rPr>
        <w:t>olitico</w:t>
      </w:r>
      <w:r w:rsidR="007B1479">
        <w:rPr>
          <w:rFonts w:ascii="Times New Roman" w:hAnsi="Times New Roman" w:cs="Times New Roman"/>
          <w:sz w:val="24"/>
          <w:szCs w:val="24"/>
        </w:rPr>
        <w:t>, which</w:t>
      </w:r>
      <w:r w:rsidR="004E2C4A" w:rsidRPr="00472176">
        <w:rPr>
          <w:rFonts w:ascii="Times New Roman" w:hAnsi="Times New Roman" w:cs="Times New Roman"/>
          <w:sz w:val="24"/>
          <w:szCs w:val="24"/>
        </w:rPr>
        <w:t xml:space="preserve"> </w:t>
      </w:r>
      <w:r w:rsidR="003F533A" w:rsidRPr="00472176">
        <w:rPr>
          <w:rFonts w:ascii="Times New Roman" w:hAnsi="Times New Roman" w:cs="Times New Roman"/>
          <w:sz w:val="24"/>
          <w:szCs w:val="24"/>
        </w:rPr>
        <w:t xml:space="preserve">published a story entitled </w:t>
      </w:r>
      <w:r w:rsidR="003F533A" w:rsidRPr="00472176">
        <w:rPr>
          <w:rFonts w:ascii="Times New Roman" w:hAnsi="Times New Roman" w:cs="Times New Roman"/>
          <w:i/>
          <w:iCs/>
          <w:sz w:val="24"/>
          <w:szCs w:val="24"/>
        </w:rPr>
        <w:t xml:space="preserve">A Washington Bulwark Against Putin is Being Rocked by Internal Strife. Is it Simple Dysfunction – or Something Worse? </w:t>
      </w:r>
      <w:r w:rsidR="003F533A" w:rsidRPr="00472176">
        <w:rPr>
          <w:rFonts w:ascii="Times New Roman" w:hAnsi="Times New Roman" w:cs="Times New Roman"/>
          <w:sz w:val="24"/>
          <w:szCs w:val="24"/>
        </w:rPr>
        <w:t>which referred to Mr. Parker</w:t>
      </w:r>
      <w:r w:rsidRPr="00C04D3F">
        <w:rPr>
          <w:rFonts w:ascii="Times New Roman" w:hAnsi="Times New Roman" w:cs="Times New Roman"/>
          <w:sz w:val="24"/>
          <w:szCs w:val="24"/>
        </w:rPr>
        <w:t xml:space="preserve"> a</w:t>
      </w:r>
      <w:r w:rsidR="003F533A" w:rsidRPr="00472176">
        <w:rPr>
          <w:rFonts w:ascii="Times New Roman" w:hAnsi="Times New Roman" w:cs="Times New Roman"/>
          <w:sz w:val="24"/>
          <w:szCs w:val="24"/>
        </w:rPr>
        <w:t>s a “hero</w:t>
      </w:r>
      <w:r w:rsidR="00CE2705" w:rsidRPr="00472176">
        <w:rPr>
          <w:rFonts w:ascii="Times New Roman" w:hAnsi="Times New Roman" w:cs="Times New Roman"/>
          <w:sz w:val="24"/>
          <w:szCs w:val="24"/>
        </w:rPr>
        <w:t>”</w:t>
      </w:r>
      <w:r w:rsidR="009C5A51">
        <w:rPr>
          <w:rFonts w:ascii="Times New Roman" w:hAnsi="Times New Roman" w:cs="Times New Roman"/>
          <w:sz w:val="24"/>
          <w:szCs w:val="24"/>
        </w:rPr>
        <w:t xml:space="preserve"> despite documents establishing years of bipartisan staff reported racism, sexism, and security violations;</w:t>
      </w:r>
      <w:r w:rsidR="00CE2705" w:rsidRPr="00472176">
        <w:rPr>
          <w:rFonts w:ascii="Times New Roman" w:hAnsi="Times New Roman" w:cs="Times New Roman"/>
          <w:sz w:val="24"/>
          <w:szCs w:val="24"/>
        </w:rPr>
        <w:t xml:space="preserve"> </w:t>
      </w:r>
      <w:r w:rsidR="003F533A" w:rsidRPr="00472176">
        <w:rPr>
          <w:rFonts w:ascii="Times New Roman" w:hAnsi="Times New Roman" w:cs="Times New Roman"/>
          <w:sz w:val="24"/>
          <w:szCs w:val="24"/>
        </w:rPr>
        <w:t xml:space="preserve">discussed the </w:t>
      </w:r>
      <w:r w:rsidR="008323BE" w:rsidRPr="00472176">
        <w:rPr>
          <w:rFonts w:ascii="Times New Roman" w:hAnsi="Times New Roman" w:cs="Times New Roman"/>
          <w:sz w:val="24"/>
          <w:szCs w:val="24"/>
        </w:rPr>
        <w:t xml:space="preserve">confidential internal </w:t>
      </w:r>
      <w:r w:rsidR="003F533A" w:rsidRPr="00472176">
        <w:rPr>
          <w:rFonts w:ascii="Times New Roman" w:hAnsi="Times New Roman" w:cs="Times New Roman"/>
          <w:sz w:val="24"/>
          <w:szCs w:val="24"/>
        </w:rPr>
        <w:t>investigation being conducted by Seyfarth Shaw</w:t>
      </w:r>
      <w:r w:rsidR="00A667B6" w:rsidRPr="00472176">
        <w:rPr>
          <w:rFonts w:ascii="Times New Roman" w:hAnsi="Times New Roman" w:cs="Times New Roman"/>
          <w:sz w:val="24"/>
          <w:szCs w:val="24"/>
        </w:rPr>
        <w:t>;</w:t>
      </w:r>
      <w:r w:rsidR="003F533A" w:rsidRPr="00472176">
        <w:rPr>
          <w:rFonts w:ascii="Times New Roman" w:hAnsi="Times New Roman" w:cs="Times New Roman"/>
          <w:sz w:val="24"/>
          <w:szCs w:val="24"/>
        </w:rPr>
        <w:t xml:space="preserve"> presented Mr. Parker’s defenses to the allegations</w:t>
      </w:r>
      <w:r w:rsidR="003F533A">
        <w:rPr>
          <w:rFonts w:ascii="Times New Roman" w:hAnsi="Times New Roman" w:cs="Times New Roman"/>
          <w:sz w:val="24"/>
          <w:szCs w:val="24"/>
        </w:rPr>
        <w:t xml:space="preserve"> against him</w:t>
      </w:r>
      <w:r w:rsidR="00A667B6">
        <w:rPr>
          <w:rFonts w:ascii="Times New Roman" w:hAnsi="Times New Roman" w:cs="Times New Roman"/>
          <w:sz w:val="24"/>
          <w:szCs w:val="24"/>
        </w:rPr>
        <w:t xml:space="preserve">; </w:t>
      </w:r>
      <w:r w:rsidR="009C5A51">
        <w:rPr>
          <w:rFonts w:ascii="Times New Roman" w:hAnsi="Times New Roman" w:cs="Times New Roman"/>
          <w:sz w:val="24"/>
          <w:szCs w:val="24"/>
        </w:rPr>
        <w:t xml:space="preserve">quoted from individuals implicated in Mr. Parker’s allegations without disclosing their conflicts’ </w:t>
      </w:r>
      <w:r w:rsidR="00026665">
        <w:rPr>
          <w:rFonts w:ascii="Times New Roman" w:hAnsi="Times New Roman" w:cs="Times New Roman"/>
          <w:sz w:val="24"/>
          <w:szCs w:val="24"/>
        </w:rPr>
        <w:t>and</w:t>
      </w:r>
      <w:r w:rsidR="00472176">
        <w:rPr>
          <w:rFonts w:ascii="Times New Roman" w:hAnsi="Times New Roman" w:cs="Times New Roman"/>
          <w:sz w:val="24"/>
          <w:szCs w:val="24"/>
        </w:rPr>
        <w:t xml:space="preserve"> advanced a false conspiracy theory </w:t>
      </w:r>
      <w:r w:rsidR="00A667B6">
        <w:rPr>
          <w:rFonts w:ascii="Times New Roman" w:hAnsi="Times New Roman" w:cs="Times New Roman"/>
          <w:sz w:val="24"/>
          <w:szCs w:val="24"/>
        </w:rPr>
        <w:t>that Dr. Schrage</w:t>
      </w:r>
      <w:r w:rsidR="009C5A51">
        <w:rPr>
          <w:rFonts w:ascii="Times New Roman" w:hAnsi="Times New Roman" w:cs="Times New Roman"/>
          <w:sz w:val="24"/>
          <w:szCs w:val="24"/>
        </w:rPr>
        <w:t xml:space="preserve"> (</w:t>
      </w:r>
      <w:r w:rsidR="00CE6191">
        <w:rPr>
          <w:rFonts w:ascii="Times New Roman" w:hAnsi="Times New Roman" w:cs="Times New Roman"/>
          <w:sz w:val="24"/>
          <w:szCs w:val="24"/>
        </w:rPr>
        <w:t>who had</w:t>
      </w:r>
      <w:r w:rsidR="009C5A51">
        <w:rPr>
          <w:rFonts w:ascii="Times New Roman" w:hAnsi="Times New Roman" w:cs="Times New Roman"/>
          <w:sz w:val="24"/>
          <w:szCs w:val="24"/>
        </w:rPr>
        <w:t xml:space="preserve"> </w:t>
      </w:r>
      <w:r>
        <w:rPr>
          <w:rFonts w:ascii="Times New Roman" w:hAnsi="Times New Roman" w:cs="Times New Roman"/>
          <w:sz w:val="24"/>
          <w:szCs w:val="24"/>
        </w:rPr>
        <w:t xml:space="preserve">among other leadership </w:t>
      </w:r>
      <w:r w:rsidR="009C5A51">
        <w:rPr>
          <w:rFonts w:ascii="Times New Roman" w:hAnsi="Times New Roman" w:cs="Times New Roman"/>
          <w:sz w:val="24"/>
          <w:szCs w:val="24"/>
        </w:rPr>
        <w:t>in opposing Putin’s</w:t>
      </w:r>
      <w:r>
        <w:rPr>
          <w:rFonts w:ascii="Times New Roman" w:hAnsi="Times New Roman" w:cs="Times New Roman"/>
          <w:sz w:val="24"/>
          <w:szCs w:val="24"/>
        </w:rPr>
        <w:t xml:space="preserve"> Ukraine War</w:t>
      </w:r>
      <w:r w:rsidR="009C5A51">
        <w:rPr>
          <w:rFonts w:ascii="Times New Roman" w:hAnsi="Times New Roman" w:cs="Times New Roman"/>
          <w:sz w:val="24"/>
          <w:szCs w:val="24"/>
        </w:rPr>
        <w:t xml:space="preserve"> </w:t>
      </w:r>
      <w:del w:id="192" w:author="Debra D'Agostino" w:date="2025-01-14T20:28:00Z" w16du:dateUtc="2025-01-15T01:28:00Z">
        <w:r w:rsidR="009C5A51" w:rsidDel="0026796F">
          <w:rPr>
            <w:rFonts w:ascii="Times New Roman" w:hAnsi="Times New Roman" w:cs="Times New Roman"/>
            <w:sz w:val="24"/>
            <w:szCs w:val="24"/>
          </w:rPr>
          <w:delText>aggrssion</w:delText>
        </w:r>
      </w:del>
      <w:ins w:id="193" w:author="Debra D'Agostino" w:date="2025-01-14T20:28:00Z" w16du:dateUtc="2025-01-15T01:28:00Z">
        <w:r w:rsidR="0026796F">
          <w:rPr>
            <w:rFonts w:ascii="Times New Roman" w:hAnsi="Times New Roman" w:cs="Times New Roman"/>
            <w:sz w:val="24"/>
            <w:szCs w:val="24"/>
          </w:rPr>
          <w:t>aggression</w:t>
        </w:r>
      </w:ins>
      <w:r>
        <w:rPr>
          <w:rFonts w:ascii="Times New Roman" w:hAnsi="Times New Roman" w:cs="Times New Roman"/>
          <w:sz w:val="24"/>
          <w:szCs w:val="24"/>
        </w:rPr>
        <w:t>,</w:t>
      </w:r>
      <w:r w:rsidR="00CE6191">
        <w:rPr>
          <w:rFonts w:ascii="Times New Roman" w:hAnsi="Times New Roman" w:cs="Times New Roman"/>
          <w:sz w:val="24"/>
          <w:szCs w:val="24"/>
        </w:rPr>
        <w:t xml:space="preserve"> </w:t>
      </w:r>
      <w:r>
        <w:rPr>
          <w:rFonts w:ascii="Times New Roman" w:hAnsi="Times New Roman" w:cs="Times New Roman"/>
          <w:sz w:val="24"/>
          <w:szCs w:val="24"/>
        </w:rPr>
        <w:t>recently organized the first ever U.S. hearing in Nuremberg’s Court Room 600 on Putin’s war crimes with remarks from President Zelenskyy</w:t>
      </w:r>
      <w:r w:rsidR="009C5A51">
        <w:rPr>
          <w:rFonts w:ascii="Times New Roman" w:hAnsi="Times New Roman" w:cs="Times New Roman"/>
          <w:sz w:val="24"/>
          <w:szCs w:val="24"/>
        </w:rPr>
        <w:t>)</w:t>
      </w:r>
      <w:r w:rsidR="00597BD2">
        <w:rPr>
          <w:rFonts w:ascii="Times New Roman" w:hAnsi="Times New Roman" w:cs="Times New Roman"/>
          <w:sz w:val="24"/>
          <w:szCs w:val="24"/>
        </w:rPr>
        <w:t xml:space="preserve"> </w:t>
      </w:r>
      <w:r w:rsidR="00A667B6">
        <w:rPr>
          <w:rFonts w:ascii="Times New Roman" w:hAnsi="Times New Roman" w:cs="Times New Roman"/>
          <w:sz w:val="24"/>
          <w:szCs w:val="24"/>
        </w:rPr>
        <w:t>was somehow pro-Putin.</w:t>
      </w:r>
      <w:r w:rsidR="009C5A51">
        <w:rPr>
          <w:rFonts w:ascii="Times New Roman" w:hAnsi="Times New Roman" w:cs="Times New Roman"/>
          <w:sz w:val="24"/>
          <w:szCs w:val="24"/>
        </w:rPr>
        <w:t xml:space="preserve"> In contrast, the only opportunity Dr. Schrage was given to respond to the article was immediately before it </w:t>
      </w:r>
      <w:del w:id="194" w:author="Debra D'Agostino" w:date="2025-01-14T20:29:00Z" w16du:dateUtc="2025-01-15T01:29:00Z">
        <w:r w:rsidR="009C5A51" w:rsidDel="0026796F">
          <w:rPr>
            <w:rFonts w:ascii="Times New Roman" w:hAnsi="Times New Roman" w:cs="Times New Roman"/>
            <w:sz w:val="24"/>
            <w:szCs w:val="24"/>
          </w:rPr>
          <w:delText xml:space="preserve">eas </w:delText>
        </w:r>
      </w:del>
      <w:ins w:id="195" w:author="Debra D'Agostino" w:date="2025-01-14T20:29:00Z" w16du:dateUtc="2025-01-15T01:29:00Z">
        <w:r w:rsidR="0026796F">
          <w:rPr>
            <w:rFonts w:ascii="Times New Roman" w:hAnsi="Times New Roman" w:cs="Times New Roman"/>
            <w:sz w:val="24"/>
            <w:szCs w:val="24"/>
          </w:rPr>
          <w:t>w</w:t>
        </w:r>
        <w:r w:rsidR="0026796F">
          <w:rPr>
            <w:rFonts w:ascii="Times New Roman" w:hAnsi="Times New Roman" w:cs="Times New Roman"/>
            <w:sz w:val="24"/>
            <w:szCs w:val="24"/>
          </w:rPr>
          <w:t xml:space="preserve">as </w:t>
        </w:r>
      </w:ins>
      <w:r w:rsidR="009C5A51">
        <w:rPr>
          <w:rFonts w:ascii="Times New Roman" w:hAnsi="Times New Roman" w:cs="Times New Roman"/>
          <w:sz w:val="24"/>
          <w:szCs w:val="24"/>
        </w:rPr>
        <w:t>published, when Dr. Schrage was in a hospital emergency room</w:t>
      </w:r>
      <w:del w:id="196" w:author="Debra D'Agostino" w:date="2025-01-14T20:29:00Z" w16du:dateUtc="2025-01-15T01:29:00Z">
        <w:r w:rsidR="009C5A51" w:rsidDel="0026796F">
          <w:rPr>
            <w:rFonts w:ascii="Times New Roman" w:hAnsi="Times New Roman" w:cs="Times New Roman"/>
            <w:sz w:val="24"/>
            <w:szCs w:val="24"/>
          </w:rPr>
          <w:delText xml:space="preserve"> and false told he did not need to respond as the article was focused on Mr. Parker’s documented racism and sexism charges</w:delText>
        </w:r>
      </w:del>
      <w:r w:rsidR="009C5A51">
        <w:rPr>
          <w:rFonts w:ascii="Times New Roman" w:hAnsi="Times New Roman" w:cs="Times New Roman"/>
          <w:sz w:val="24"/>
          <w:szCs w:val="24"/>
        </w:rPr>
        <w:t>.</w:t>
      </w:r>
    </w:p>
    <w:p w14:paraId="1B727522" w14:textId="282474BB" w:rsidR="00BC14E6" w:rsidRPr="00544C3F" w:rsidRDefault="00047360" w:rsidP="00D83555">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After these stories were published, </w:t>
      </w:r>
      <w:r w:rsidR="00A4549E" w:rsidRPr="00966386">
        <w:rPr>
          <w:rFonts w:ascii="Times New Roman" w:hAnsi="Times New Roman" w:cs="Times New Roman"/>
          <w:color w:val="000000"/>
          <w:sz w:val="24"/>
          <w:szCs w:val="24"/>
          <w:shd w:val="clear" w:color="auto" w:fill="FFFFFF"/>
        </w:rPr>
        <w:t xml:space="preserve">Chairman Wilson told Dr. Schrage that all the </w:t>
      </w:r>
      <w:r w:rsidR="00CE6CBB">
        <w:rPr>
          <w:rFonts w:ascii="Times New Roman" w:hAnsi="Times New Roman" w:cs="Times New Roman"/>
          <w:color w:val="000000"/>
          <w:sz w:val="24"/>
          <w:szCs w:val="24"/>
          <w:shd w:val="clear" w:color="auto" w:fill="FFFFFF"/>
        </w:rPr>
        <w:t xml:space="preserve">senior </w:t>
      </w:r>
      <w:r w:rsidR="00A4549E" w:rsidRPr="00966386">
        <w:rPr>
          <w:rFonts w:ascii="Times New Roman" w:hAnsi="Times New Roman" w:cs="Times New Roman"/>
          <w:color w:val="000000"/>
          <w:sz w:val="24"/>
          <w:szCs w:val="24"/>
          <w:shd w:val="clear" w:color="auto" w:fill="FFFFFF"/>
        </w:rPr>
        <w:t xml:space="preserve">CSCE </w:t>
      </w:r>
      <w:r w:rsidR="00026665" w:rsidRPr="00966386">
        <w:rPr>
          <w:rFonts w:ascii="Times New Roman" w:hAnsi="Times New Roman" w:cs="Times New Roman"/>
          <w:color w:val="000000"/>
          <w:sz w:val="24"/>
          <w:szCs w:val="24"/>
          <w:shd w:val="clear" w:color="auto" w:fill="FFFFFF"/>
        </w:rPr>
        <w:t>Commissioners</w:t>
      </w:r>
      <w:r w:rsidR="00026665">
        <w:rPr>
          <w:rFonts w:ascii="Times New Roman" w:hAnsi="Times New Roman" w:cs="Times New Roman"/>
          <w:color w:val="000000"/>
          <w:sz w:val="24"/>
          <w:szCs w:val="24"/>
          <w:shd w:val="clear" w:color="auto" w:fill="FFFFFF"/>
        </w:rPr>
        <w:t xml:space="preserve"> involved</w:t>
      </w:r>
      <w:r w:rsidR="00A4549E" w:rsidRPr="00966386">
        <w:rPr>
          <w:rFonts w:ascii="Times New Roman" w:hAnsi="Times New Roman" w:cs="Times New Roman"/>
          <w:color w:val="000000"/>
          <w:sz w:val="24"/>
          <w:szCs w:val="24"/>
          <w:shd w:val="clear" w:color="auto" w:fill="FFFFFF"/>
        </w:rPr>
        <w:t xml:space="preserve"> knew</w:t>
      </w:r>
      <w:r w:rsidR="00A4549E">
        <w:rPr>
          <w:rFonts w:ascii="Times New Roman" w:hAnsi="Times New Roman" w:cs="Times New Roman"/>
          <w:color w:val="000000"/>
          <w:sz w:val="24"/>
          <w:szCs w:val="24"/>
          <w:shd w:val="clear" w:color="auto" w:fill="FFFFFF"/>
        </w:rPr>
        <w:t xml:space="preserve"> that Mr. Parker’s statements in the New York Times and Politico</w:t>
      </w:r>
      <w:r w:rsidR="008C6C1D">
        <w:rPr>
          <w:rFonts w:ascii="Times New Roman" w:hAnsi="Times New Roman" w:cs="Times New Roman"/>
          <w:color w:val="000000"/>
          <w:sz w:val="24"/>
          <w:szCs w:val="24"/>
          <w:shd w:val="clear" w:color="auto" w:fill="FFFFFF"/>
        </w:rPr>
        <w:t xml:space="preserve"> articles </w:t>
      </w:r>
      <w:r w:rsidR="00A4549E">
        <w:rPr>
          <w:rFonts w:ascii="Times New Roman" w:hAnsi="Times New Roman" w:cs="Times New Roman"/>
          <w:color w:val="000000"/>
          <w:sz w:val="24"/>
          <w:szCs w:val="24"/>
          <w:shd w:val="clear" w:color="auto" w:fill="FFFFFF"/>
        </w:rPr>
        <w:t>were false and factually impossible based on the timeline of events</w:t>
      </w:r>
      <w:r w:rsidR="00026665">
        <w:rPr>
          <w:rFonts w:ascii="Times New Roman" w:hAnsi="Times New Roman" w:cs="Times New Roman"/>
          <w:color w:val="000000"/>
          <w:sz w:val="24"/>
          <w:szCs w:val="24"/>
          <w:shd w:val="clear" w:color="auto" w:fill="FFFFFF"/>
        </w:rPr>
        <w:t xml:space="preserve"> as </w:t>
      </w:r>
      <w:r w:rsidR="008C6C1D">
        <w:rPr>
          <w:rFonts w:ascii="Times New Roman" w:hAnsi="Times New Roman" w:cs="Times New Roman"/>
          <w:color w:val="000000"/>
          <w:sz w:val="24"/>
          <w:szCs w:val="24"/>
          <w:shd w:val="clear" w:color="auto" w:fill="FFFFFF"/>
        </w:rPr>
        <w:t>the investigation into</w:t>
      </w:r>
      <w:r w:rsidR="00A4549E">
        <w:rPr>
          <w:rFonts w:ascii="Times New Roman" w:hAnsi="Times New Roman" w:cs="Times New Roman"/>
          <w:color w:val="000000"/>
          <w:sz w:val="24"/>
          <w:szCs w:val="24"/>
          <w:shd w:val="clear" w:color="auto" w:fill="FFFFFF"/>
        </w:rPr>
        <w:t xml:space="preserve"> Mr. Parker launched in</w:t>
      </w:r>
      <w:r w:rsidR="00182A0B">
        <w:rPr>
          <w:rFonts w:ascii="Times New Roman" w:hAnsi="Times New Roman" w:cs="Times New Roman"/>
          <w:color w:val="000000"/>
          <w:sz w:val="24"/>
          <w:szCs w:val="24"/>
          <w:shd w:val="clear" w:color="auto" w:fill="FFFFFF"/>
        </w:rPr>
        <w:t xml:space="preserve"> </w:t>
      </w:r>
      <w:r w:rsidR="00A4549E">
        <w:rPr>
          <w:rFonts w:ascii="Times New Roman" w:hAnsi="Times New Roman" w:cs="Times New Roman"/>
          <w:color w:val="000000"/>
          <w:sz w:val="24"/>
          <w:szCs w:val="24"/>
          <w:shd w:val="clear" w:color="auto" w:fill="FFFFFF"/>
        </w:rPr>
        <w:t>the Spring</w:t>
      </w:r>
      <w:r w:rsidR="00182A0B">
        <w:rPr>
          <w:rFonts w:ascii="Times New Roman" w:hAnsi="Times New Roman" w:cs="Times New Roman"/>
          <w:color w:val="000000"/>
          <w:sz w:val="24"/>
          <w:szCs w:val="24"/>
          <w:shd w:val="clear" w:color="auto" w:fill="FFFFFF"/>
        </w:rPr>
        <w:t xml:space="preserve"> 2023</w:t>
      </w:r>
      <w:r w:rsidR="00026665">
        <w:rPr>
          <w:rFonts w:ascii="Times New Roman" w:hAnsi="Times New Roman" w:cs="Times New Roman"/>
          <w:color w:val="000000"/>
          <w:sz w:val="24"/>
          <w:szCs w:val="24"/>
          <w:shd w:val="clear" w:color="auto" w:fill="FFFFFF"/>
        </w:rPr>
        <w:t>, and</w:t>
      </w:r>
      <w:r w:rsidR="008C6C1D">
        <w:rPr>
          <w:rFonts w:ascii="Times New Roman" w:hAnsi="Times New Roman" w:cs="Times New Roman"/>
          <w:color w:val="000000"/>
          <w:sz w:val="24"/>
          <w:szCs w:val="24"/>
          <w:shd w:val="clear" w:color="auto" w:fill="FFFFFF"/>
        </w:rPr>
        <w:t xml:space="preserve"> Mr. Parker</w:t>
      </w:r>
      <w:r w:rsidR="00A4549E">
        <w:rPr>
          <w:rFonts w:ascii="Times New Roman" w:hAnsi="Times New Roman" w:cs="Times New Roman"/>
          <w:color w:val="000000"/>
          <w:sz w:val="24"/>
          <w:szCs w:val="24"/>
          <w:shd w:val="clear" w:color="auto" w:fill="FFFFFF"/>
        </w:rPr>
        <w:t xml:space="preserve"> did not write </w:t>
      </w:r>
      <w:r w:rsidR="00182A0B">
        <w:rPr>
          <w:rFonts w:ascii="Times New Roman" w:hAnsi="Times New Roman" w:cs="Times New Roman"/>
          <w:color w:val="000000"/>
          <w:sz w:val="24"/>
          <w:szCs w:val="24"/>
          <w:shd w:val="clear" w:color="auto" w:fill="FFFFFF"/>
        </w:rPr>
        <w:t xml:space="preserve">his </w:t>
      </w:r>
      <w:r w:rsidR="00A4549E">
        <w:rPr>
          <w:rFonts w:ascii="Times New Roman" w:hAnsi="Times New Roman" w:cs="Times New Roman"/>
          <w:color w:val="000000"/>
          <w:sz w:val="24"/>
          <w:szCs w:val="24"/>
          <w:shd w:val="clear" w:color="auto" w:fill="FFFFFF"/>
        </w:rPr>
        <w:t>memo</w:t>
      </w:r>
      <w:r w:rsidR="00026665">
        <w:rPr>
          <w:rFonts w:ascii="Times New Roman" w:hAnsi="Times New Roman" w:cs="Times New Roman"/>
          <w:color w:val="000000"/>
          <w:sz w:val="24"/>
          <w:szCs w:val="24"/>
          <w:shd w:val="clear" w:color="auto" w:fill="FFFFFF"/>
        </w:rPr>
        <w:t>randum, which referenced the investigation and charges against him,</w:t>
      </w:r>
      <w:r w:rsidR="00A4549E">
        <w:rPr>
          <w:rFonts w:ascii="Times New Roman" w:hAnsi="Times New Roman" w:cs="Times New Roman"/>
          <w:color w:val="000000"/>
          <w:sz w:val="24"/>
          <w:szCs w:val="24"/>
          <w:shd w:val="clear" w:color="auto" w:fill="FFFFFF"/>
        </w:rPr>
        <w:t xml:space="preserve"> until </w:t>
      </w:r>
      <w:r w:rsidR="00026665">
        <w:rPr>
          <w:rFonts w:ascii="Times New Roman" w:hAnsi="Times New Roman" w:cs="Times New Roman"/>
          <w:color w:val="000000"/>
          <w:sz w:val="24"/>
          <w:szCs w:val="24"/>
          <w:shd w:val="clear" w:color="auto" w:fill="FFFFFF"/>
        </w:rPr>
        <w:t xml:space="preserve">months later in </w:t>
      </w:r>
      <w:r w:rsidR="00A4549E">
        <w:rPr>
          <w:rFonts w:ascii="Times New Roman" w:hAnsi="Times New Roman" w:cs="Times New Roman"/>
          <w:color w:val="000000"/>
          <w:sz w:val="24"/>
          <w:szCs w:val="24"/>
          <w:shd w:val="clear" w:color="auto" w:fill="FFFFFF"/>
        </w:rPr>
        <w:t>September</w:t>
      </w:r>
      <w:r>
        <w:rPr>
          <w:rFonts w:ascii="Times New Roman" w:hAnsi="Times New Roman" w:cs="Times New Roman"/>
          <w:color w:val="000000"/>
          <w:sz w:val="24"/>
          <w:szCs w:val="24"/>
          <w:shd w:val="clear" w:color="auto" w:fill="FFFFFF"/>
        </w:rPr>
        <w:t xml:space="preserve"> 2023</w:t>
      </w:r>
      <w:r w:rsidR="00D83555">
        <w:rPr>
          <w:rFonts w:ascii="Times New Roman" w:hAnsi="Times New Roman" w:cs="Times New Roman"/>
          <w:color w:val="000000"/>
          <w:sz w:val="24"/>
          <w:szCs w:val="24"/>
          <w:shd w:val="clear" w:color="auto" w:fill="FFFFFF"/>
        </w:rPr>
        <w:t xml:space="preserve">. </w:t>
      </w:r>
      <w:r w:rsidR="00CE6191" w:rsidRPr="00544C3F">
        <w:rPr>
          <w:rFonts w:ascii="Times New Roman" w:hAnsi="Times New Roman" w:cs="Times New Roman"/>
          <w:color w:val="000000"/>
          <w:sz w:val="24"/>
          <w:szCs w:val="24"/>
          <w:shd w:val="clear" w:color="auto" w:fill="FFFFFF"/>
        </w:rPr>
        <w:t xml:space="preserve">Despite this, </w:t>
      </w:r>
      <w:r w:rsidR="00D83555" w:rsidRPr="00544C3F">
        <w:rPr>
          <w:rFonts w:ascii="Times New Roman" w:hAnsi="Times New Roman" w:cs="Times New Roman"/>
          <w:color w:val="000000"/>
          <w:sz w:val="24"/>
          <w:szCs w:val="24"/>
          <w:shd w:val="clear" w:color="auto" w:fill="FFFFFF"/>
        </w:rPr>
        <w:t xml:space="preserve">CSCE leaders </w:t>
      </w:r>
      <w:r w:rsidR="009C5A51">
        <w:rPr>
          <w:rFonts w:ascii="Times New Roman" w:hAnsi="Times New Roman" w:cs="Times New Roman"/>
          <w:color w:val="000000"/>
          <w:sz w:val="24"/>
          <w:szCs w:val="24"/>
          <w:shd w:val="clear" w:color="auto" w:fill="FFFFFF"/>
        </w:rPr>
        <w:t xml:space="preserve">repeatedly </w:t>
      </w:r>
      <w:r w:rsidR="00D83555" w:rsidRPr="00544C3F">
        <w:rPr>
          <w:rFonts w:ascii="Times New Roman" w:hAnsi="Times New Roman" w:cs="Times New Roman"/>
          <w:color w:val="000000"/>
          <w:sz w:val="24"/>
          <w:szCs w:val="24"/>
          <w:shd w:val="clear" w:color="auto" w:fill="FFFFFF"/>
        </w:rPr>
        <w:t xml:space="preserve">rejected </w:t>
      </w:r>
      <w:r w:rsidR="00CE6191" w:rsidRPr="00544C3F">
        <w:rPr>
          <w:rFonts w:ascii="Times New Roman" w:hAnsi="Times New Roman" w:cs="Times New Roman"/>
          <w:color w:val="000000"/>
          <w:sz w:val="24"/>
          <w:szCs w:val="24"/>
          <w:shd w:val="clear" w:color="auto" w:fill="FFFFFF"/>
        </w:rPr>
        <w:t>Dr. Schrage</w:t>
      </w:r>
      <w:r w:rsidR="00D83555" w:rsidRPr="00544C3F">
        <w:rPr>
          <w:rFonts w:ascii="Times New Roman" w:hAnsi="Times New Roman" w:cs="Times New Roman"/>
          <w:color w:val="000000"/>
          <w:sz w:val="24"/>
          <w:szCs w:val="24"/>
          <w:shd w:val="clear" w:color="auto" w:fill="FFFFFF"/>
        </w:rPr>
        <w:t>’s requests</w:t>
      </w:r>
      <w:r w:rsidR="00CE6191" w:rsidRPr="00544C3F">
        <w:rPr>
          <w:rFonts w:ascii="Times New Roman" w:hAnsi="Times New Roman" w:cs="Times New Roman"/>
          <w:color w:val="000000"/>
          <w:sz w:val="24"/>
          <w:szCs w:val="24"/>
          <w:shd w:val="clear" w:color="auto" w:fill="FFFFFF"/>
        </w:rPr>
        <w:t xml:space="preserve"> to correct these known false, defamatory statements</w:t>
      </w:r>
      <w:r w:rsidR="00BC14E6" w:rsidRPr="00544C3F">
        <w:rPr>
          <w:rFonts w:ascii="Times New Roman" w:hAnsi="Times New Roman" w:cs="Times New Roman"/>
          <w:color w:val="000000"/>
          <w:sz w:val="24"/>
          <w:szCs w:val="24"/>
          <w:shd w:val="clear" w:color="auto" w:fill="FFFFFF"/>
        </w:rPr>
        <w:t>.</w:t>
      </w:r>
    </w:p>
    <w:p w14:paraId="5778DE2D" w14:textId="62824408" w:rsidR="00D32F23" w:rsidRPr="00544C3F" w:rsidRDefault="00026665" w:rsidP="00484FE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w:t>
      </w:r>
      <w:r w:rsidR="004E2C4A" w:rsidRPr="00A4549E">
        <w:rPr>
          <w:rFonts w:ascii="Times New Roman" w:hAnsi="Times New Roman" w:cs="Times New Roman"/>
          <w:sz w:val="24"/>
          <w:szCs w:val="24"/>
        </w:rPr>
        <w:t>n March 22, 2024, Chairman Wilson wrote to Dr. Schrage that Seyfarth</w:t>
      </w:r>
      <w:r w:rsidR="004E2C4A" w:rsidRPr="00150B54">
        <w:rPr>
          <w:rFonts w:ascii="Times New Roman" w:hAnsi="Times New Roman" w:cs="Times New Roman"/>
          <w:sz w:val="24"/>
          <w:szCs w:val="24"/>
        </w:rPr>
        <w:t xml:space="preserve"> Shaw</w:t>
      </w:r>
      <w:r>
        <w:rPr>
          <w:rFonts w:ascii="Times New Roman" w:hAnsi="Times New Roman" w:cs="Times New Roman"/>
          <w:sz w:val="24"/>
          <w:szCs w:val="24"/>
        </w:rPr>
        <w:t>’s</w:t>
      </w:r>
      <w:r w:rsidR="004E2C4A" w:rsidRPr="00150B54">
        <w:rPr>
          <w:rFonts w:ascii="Times New Roman" w:hAnsi="Times New Roman" w:cs="Times New Roman"/>
          <w:sz w:val="24"/>
          <w:szCs w:val="24"/>
        </w:rPr>
        <w:t xml:space="preserve"> report </w:t>
      </w:r>
      <w:r w:rsidR="004E2C4A">
        <w:rPr>
          <w:rFonts w:ascii="Times New Roman" w:hAnsi="Times New Roman" w:cs="Times New Roman"/>
          <w:sz w:val="24"/>
          <w:szCs w:val="24"/>
        </w:rPr>
        <w:t xml:space="preserve">fully </w:t>
      </w:r>
      <w:r w:rsidR="004E2C4A" w:rsidRPr="00150B54">
        <w:rPr>
          <w:rFonts w:ascii="Times New Roman" w:hAnsi="Times New Roman" w:cs="Times New Roman"/>
          <w:sz w:val="24"/>
          <w:szCs w:val="24"/>
        </w:rPr>
        <w:t>“vindicated” Dr. Schrage</w:t>
      </w:r>
      <w:r w:rsidR="004E2C4A">
        <w:rPr>
          <w:rFonts w:ascii="Times New Roman" w:hAnsi="Times New Roman" w:cs="Times New Roman"/>
          <w:sz w:val="24"/>
          <w:szCs w:val="24"/>
        </w:rPr>
        <w:t xml:space="preserve">. This was followed up by </w:t>
      </w:r>
      <w:r w:rsidR="00CE6191">
        <w:rPr>
          <w:rFonts w:ascii="Times New Roman" w:hAnsi="Times New Roman" w:cs="Times New Roman"/>
          <w:sz w:val="24"/>
          <w:szCs w:val="24"/>
        </w:rPr>
        <w:t xml:space="preserve">repeated </w:t>
      </w:r>
      <w:r w:rsidR="004E2C4A">
        <w:rPr>
          <w:rFonts w:ascii="Times New Roman" w:hAnsi="Times New Roman" w:cs="Times New Roman"/>
          <w:sz w:val="24"/>
          <w:szCs w:val="24"/>
        </w:rPr>
        <w:t xml:space="preserve">conversations </w:t>
      </w:r>
      <w:r w:rsidR="00363AE7">
        <w:rPr>
          <w:rFonts w:ascii="Times New Roman" w:hAnsi="Times New Roman" w:cs="Times New Roman"/>
          <w:sz w:val="24"/>
          <w:szCs w:val="24"/>
        </w:rPr>
        <w:t>between</w:t>
      </w:r>
      <w:r w:rsidR="004E2C4A">
        <w:rPr>
          <w:rFonts w:ascii="Times New Roman" w:hAnsi="Times New Roman" w:cs="Times New Roman"/>
          <w:sz w:val="24"/>
          <w:szCs w:val="24"/>
        </w:rPr>
        <w:t xml:space="preserve"> Dr. Schrage </w:t>
      </w:r>
      <w:r w:rsidR="00363AE7">
        <w:rPr>
          <w:rFonts w:ascii="Times New Roman" w:hAnsi="Times New Roman" w:cs="Times New Roman"/>
          <w:sz w:val="24"/>
          <w:szCs w:val="24"/>
        </w:rPr>
        <w:t xml:space="preserve">and </w:t>
      </w:r>
      <w:r w:rsidR="004E2C4A">
        <w:rPr>
          <w:rFonts w:ascii="Times New Roman" w:hAnsi="Times New Roman" w:cs="Times New Roman"/>
          <w:sz w:val="24"/>
          <w:szCs w:val="24"/>
        </w:rPr>
        <w:t xml:space="preserve">Chairman Wilson </w:t>
      </w:r>
      <w:r w:rsidR="00363AE7">
        <w:rPr>
          <w:rFonts w:ascii="Times New Roman" w:hAnsi="Times New Roman" w:cs="Times New Roman"/>
          <w:sz w:val="24"/>
          <w:szCs w:val="24"/>
        </w:rPr>
        <w:t xml:space="preserve">wherein Chairman Wilson </w:t>
      </w:r>
      <w:r w:rsidR="004E2C4A">
        <w:rPr>
          <w:rFonts w:ascii="Times New Roman" w:hAnsi="Times New Roman" w:cs="Times New Roman"/>
          <w:sz w:val="24"/>
          <w:szCs w:val="24"/>
        </w:rPr>
        <w:t xml:space="preserve">reiterated that </w:t>
      </w:r>
      <w:r w:rsidR="00182A0B">
        <w:rPr>
          <w:rFonts w:ascii="Times New Roman" w:hAnsi="Times New Roman" w:cs="Times New Roman"/>
          <w:sz w:val="24"/>
          <w:szCs w:val="24"/>
        </w:rPr>
        <w:t xml:space="preserve">Seyfarth </w:t>
      </w:r>
      <w:r>
        <w:rPr>
          <w:rFonts w:ascii="Times New Roman" w:hAnsi="Times New Roman" w:cs="Times New Roman"/>
          <w:sz w:val="24"/>
          <w:szCs w:val="24"/>
        </w:rPr>
        <w:t xml:space="preserve">Shaw </w:t>
      </w:r>
      <w:r w:rsidR="004E2C4A">
        <w:rPr>
          <w:rFonts w:ascii="Times New Roman" w:hAnsi="Times New Roman" w:cs="Times New Roman"/>
          <w:sz w:val="24"/>
          <w:szCs w:val="24"/>
        </w:rPr>
        <w:t xml:space="preserve">had not found </w:t>
      </w:r>
      <w:r w:rsidR="00AA5D68">
        <w:rPr>
          <w:rFonts w:ascii="Times New Roman" w:hAnsi="Times New Roman" w:cs="Times New Roman"/>
          <w:sz w:val="24"/>
          <w:szCs w:val="24"/>
        </w:rPr>
        <w:t xml:space="preserve">that Dr. Schrage </w:t>
      </w:r>
      <w:r w:rsidR="004E2C4A">
        <w:rPr>
          <w:rFonts w:ascii="Times New Roman" w:hAnsi="Times New Roman" w:cs="Times New Roman"/>
          <w:sz w:val="24"/>
          <w:szCs w:val="24"/>
        </w:rPr>
        <w:t>did anything illegal</w:t>
      </w:r>
      <w:r w:rsidR="00363AE7">
        <w:rPr>
          <w:rFonts w:ascii="Times New Roman" w:hAnsi="Times New Roman" w:cs="Times New Roman"/>
          <w:sz w:val="24"/>
          <w:szCs w:val="24"/>
        </w:rPr>
        <w:t xml:space="preserve"> </w:t>
      </w:r>
      <w:r w:rsidR="004E2C4A">
        <w:rPr>
          <w:rFonts w:ascii="Times New Roman" w:hAnsi="Times New Roman" w:cs="Times New Roman"/>
          <w:sz w:val="24"/>
          <w:szCs w:val="24"/>
        </w:rPr>
        <w:t xml:space="preserve">or improper </w:t>
      </w:r>
      <w:r w:rsidR="00363AE7">
        <w:rPr>
          <w:rFonts w:ascii="Times New Roman" w:hAnsi="Times New Roman" w:cs="Times New Roman"/>
          <w:sz w:val="24"/>
          <w:szCs w:val="24"/>
        </w:rPr>
        <w:t xml:space="preserve">and </w:t>
      </w:r>
      <w:r w:rsidR="004E2C4A">
        <w:rPr>
          <w:rFonts w:ascii="Times New Roman" w:hAnsi="Times New Roman" w:cs="Times New Roman"/>
          <w:sz w:val="24"/>
          <w:szCs w:val="24"/>
        </w:rPr>
        <w:t>included notable positive statements about Dr. Schrage from staff.</w:t>
      </w:r>
      <w:r w:rsidR="00484FEF">
        <w:rPr>
          <w:rFonts w:ascii="Times New Roman" w:hAnsi="Times New Roman" w:cs="Times New Roman"/>
          <w:sz w:val="24"/>
          <w:szCs w:val="24"/>
        </w:rPr>
        <w:t xml:space="preserve"> </w:t>
      </w:r>
      <w:r w:rsidR="00BC14E6" w:rsidRPr="00544C3F">
        <w:rPr>
          <w:rFonts w:ascii="Times New Roman" w:hAnsi="Times New Roman" w:cs="Times New Roman"/>
          <w:sz w:val="24"/>
          <w:szCs w:val="24"/>
        </w:rPr>
        <w:t>Dr. Schrage requested to see the report, which Chairman Wilson again reiterated Dr. Schrage should be allowed to review</w:t>
      </w:r>
      <w:r w:rsidR="00484FEF" w:rsidRPr="00544C3F">
        <w:rPr>
          <w:rFonts w:ascii="Times New Roman" w:hAnsi="Times New Roman" w:cs="Times New Roman"/>
          <w:sz w:val="24"/>
          <w:szCs w:val="24"/>
        </w:rPr>
        <w:t xml:space="preserve">, but </w:t>
      </w:r>
      <w:r w:rsidR="009C5A51">
        <w:rPr>
          <w:rFonts w:ascii="Times New Roman" w:hAnsi="Times New Roman" w:cs="Times New Roman"/>
          <w:sz w:val="24"/>
          <w:szCs w:val="24"/>
        </w:rPr>
        <w:t>Dr. Schrage</w:t>
      </w:r>
      <w:r w:rsidR="00484FEF" w:rsidRPr="00544C3F">
        <w:rPr>
          <w:rFonts w:ascii="Times New Roman" w:hAnsi="Times New Roman" w:cs="Times New Roman"/>
          <w:sz w:val="24"/>
          <w:szCs w:val="24"/>
        </w:rPr>
        <w:t xml:space="preserve"> was never permitted to do so</w:t>
      </w:r>
      <w:r w:rsidR="00BC14E6" w:rsidRPr="00544C3F">
        <w:rPr>
          <w:rFonts w:ascii="Times New Roman" w:hAnsi="Times New Roman" w:cs="Times New Roman"/>
          <w:sz w:val="24"/>
          <w:szCs w:val="24"/>
        </w:rPr>
        <w:t>.</w:t>
      </w:r>
    </w:p>
    <w:p w14:paraId="5E47E312" w14:textId="60899272" w:rsidR="004E2C4A" w:rsidRPr="00D03E7A" w:rsidRDefault="004E2C4A" w:rsidP="00363AE7">
      <w:pPr>
        <w:pStyle w:val="ListParagraph"/>
        <w:numPr>
          <w:ilvl w:val="0"/>
          <w:numId w:val="8"/>
        </w:numPr>
        <w:spacing w:after="0" w:line="480" w:lineRule="auto"/>
        <w:jc w:val="both"/>
        <w:rPr>
          <w:rFonts w:ascii="Times New Roman" w:hAnsi="Times New Roman" w:cs="Times New Roman"/>
          <w:sz w:val="24"/>
          <w:szCs w:val="24"/>
        </w:rPr>
      </w:pPr>
      <w:r w:rsidRPr="00D03E7A">
        <w:rPr>
          <w:rFonts w:ascii="Times New Roman" w:hAnsi="Times New Roman" w:cs="Times New Roman"/>
          <w:sz w:val="24"/>
          <w:szCs w:val="24"/>
        </w:rPr>
        <w:t>Chairman Wilson also indicated that Co-Chairman Cardin</w:t>
      </w:r>
      <w:r w:rsidR="00D32F23">
        <w:rPr>
          <w:rFonts w:ascii="Times New Roman" w:hAnsi="Times New Roman" w:cs="Times New Roman"/>
          <w:sz w:val="24"/>
          <w:szCs w:val="24"/>
        </w:rPr>
        <w:t xml:space="preserve"> </w:t>
      </w:r>
      <w:r w:rsidRPr="00D03E7A">
        <w:rPr>
          <w:rFonts w:ascii="Times New Roman" w:hAnsi="Times New Roman" w:cs="Times New Roman"/>
          <w:sz w:val="24"/>
          <w:szCs w:val="24"/>
        </w:rPr>
        <w:t>would be stepping down following the findings in the report</w:t>
      </w:r>
      <w:r w:rsidR="00363AE7">
        <w:rPr>
          <w:rFonts w:ascii="Times New Roman" w:hAnsi="Times New Roman" w:cs="Times New Roman"/>
          <w:sz w:val="24"/>
          <w:szCs w:val="24"/>
        </w:rPr>
        <w:t xml:space="preserve"> </w:t>
      </w:r>
      <w:r w:rsidRPr="00D03E7A">
        <w:rPr>
          <w:rFonts w:ascii="Times New Roman" w:hAnsi="Times New Roman" w:cs="Times New Roman"/>
          <w:sz w:val="24"/>
          <w:szCs w:val="24"/>
        </w:rPr>
        <w:t>and instructed Dr. Schrage to arrange</w:t>
      </w:r>
      <w:r w:rsidR="001C466B">
        <w:rPr>
          <w:rFonts w:ascii="Times New Roman" w:hAnsi="Times New Roman" w:cs="Times New Roman"/>
          <w:sz w:val="24"/>
          <w:szCs w:val="24"/>
        </w:rPr>
        <w:t xml:space="preserve"> a</w:t>
      </w:r>
      <w:r w:rsidRPr="00D03E7A">
        <w:rPr>
          <w:rFonts w:ascii="Times New Roman" w:hAnsi="Times New Roman" w:cs="Times New Roman"/>
          <w:sz w:val="24"/>
          <w:szCs w:val="24"/>
        </w:rPr>
        <w:t xml:space="preserve"> meeting with </w:t>
      </w:r>
      <w:r w:rsidR="00D32F23">
        <w:rPr>
          <w:rFonts w:ascii="Times New Roman" w:hAnsi="Times New Roman" w:cs="Times New Roman"/>
          <w:sz w:val="24"/>
          <w:szCs w:val="24"/>
        </w:rPr>
        <w:t>the Chief of S</w:t>
      </w:r>
      <w:r w:rsidR="008C7CC3">
        <w:rPr>
          <w:rFonts w:ascii="Times New Roman" w:hAnsi="Times New Roman" w:cs="Times New Roman"/>
          <w:sz w:val="24"/>
          <w:szCs w:val="24"/>
        </w:rPr>
        <w:t xml:space="preserve">taff for </w:t>
      </w:r>
      <w:r w:rsidRPr="00D03E7A">
        <w:rPr>
          <w:rFonts w:ascii="Times New Roman" w:hAnsi="Times New Roman" w:cs="Times New Roman"/>
          <w:sz w:val="24"/>
          <w:szCs w:val="24"/>
        </w:rPr>
        <w:t xml:space="preserve">Senator Sheldon Whitehouse, whom </w:t>
      </w:r>
      <w:r w:rsidR="00D32F23">
        <w:rPr>
          <w:rFonts w:ascii="Times New Roman" w:hAnsi="Times New Roman" w:cs="Times New Roman"/>
          <w:sz w:val="24"/>
          <w:szCs w:val="24"/>
        </w:rPr>
        <w:t>Chairman Wilson</w:t>
      </w:r>
      <w:r w:rsidRPr="00D03E7A">
        <w:rPr>
          <w:rFonts w:ascii="Times New Roman" w:hAnsi="Times New Roman" w:cs="Times New Roman"/>
          <w:sz w:val="24"/>
          <w:szCs w:val="24"/>
        </w:rPr>
        <w:t xml:space="preserve"> said would be taking over the CSCE role of Co-Chair</w:t>
      </w:r>
      <w:r w:rsidR="001C466B">
        <w:rPr>
          <w:rFonts w:ascii="Times New Roman" w:hAnsi="Times New Roman" w:cs="Times New Roman"/>
          <w:sz w:val="24"/>
          <w:szCs w:val="24"/>
        </w:rPr>
        <w:t>. Chairman Wilson als</w:t>
      </w:r>
      <w:r w:rsidR="009C5A51">
        <w:rPr>
          <w:rFonts w:ascii="Times New Roman" w:hAnsi="Times New Roman" w:cs="Times New Roman"/>
          <w:sz w:val="24"/>
          <w:szCs w:val="24"/>
        </w:rPr>
        <w:t>o instructed</w:t>
      </w:r>
      <w:r w:rsidRPr="00D03E7A">
        <w:rPr>
          <w:rFonts w:ascii="Times New Roman" w:hAnsi="Times New Roman" w:cs="Times New Roman"/>
          <w:b/>
          <w:bCs/>
          <w:sz w:val="24"/>
          <w:szCs w:val="24"/>
        </w:rPr>
        <w:t xml:space="preserve"> </w:t>
      </w:r>
      <w:r w:rsidR="00C52FB1" w:rsidRPr="00D03E7A">
        <w:rPr>
          <w:rFonts w:ascii="Times New Roman" w:hAnsi="Times New Roman" w:cs="Times New Roman"/>
          <w:sz w:val="24"/>
          <w:szCs w:val="24"/>
        </w:rPr>
        <w:t>Dr. Schrage to</w:t>
      </w:r>
      <w:r w:rsidR="00CE6191">
        <w:rPr>
          <w:rFonts w:ascii="Times New Roman" w:hAnsi="Times New Roman" w:cs="Times New Roman"/>
          <w:sz w:val="24"/>
          <w:szCs w:val="24"/>
        </w:rPr>
        <w:t xml:space="preserve"> arrange a meeting</w:t>
      </w:r>
      <w:r w:rsidR="00C52FB1" w:rsidRPr="00D03E7A">
        <w:rPr>
          <w:rFonts w:ascii="Times New Roman" w:hAnsi="Times New Roman" w:cs="Times New Roman"/>
          <w:sz w:val="24"/>
          <w:szCs w:val="24"/>
        </w:rPr>
        <w:t xml:space="preserve"> with</w:t>
      </w:r>
      <w:r w:rsidR="008C6C1D">
        <w:rPr>
          <w:rFonts w:ascii="Times New Roman" w:hAnsi="Times New Roman" w:cs="Times New Roman"/>
          <w:sz w:val="24"/>
          <w:szCs w:val="24"/>
        </w:rPr>
        <w:t xml:space="preserve"> the Chairman and</w:t>
      </w:r>
      <w:r w:rsidR="00C52FB1">
        <w:rPr>
          <w:rFonts w:ascii="Times New Roman" w:hAnsi="Times New Roman" w:cs="Times New Roman"/>
          <w:b/>
          <w:bCs/>
          <w:sz w:val="24"/>
          <w:szCs w:val="24"/>
        </w:rPr>
        <w:t xml:space="preserve"> </w:t>
      </w:r>
      <w:r w:rsidRPr="00D03E7A">
        <w:rPr>
          <w:rFonts w:ascii="Times New Roman" w:hAnsi="Times New Roman" w:cs="Times New Roman"/>
          <w:sz w:val="24"/>
          <w:szCs w:val="24"/>
        </w:rPr>
        <w:t>Mr. Day</w:t>
      </w:r>
      <w:r w:rsidR="00C52FB1">
        <w:rPr>
          <w:rFonts w:ascii="Times New Roman" w:hAnsi="Times New Roman" w:cs="Times New Roman"/>
          <w:sz w:val="24"/>
          <w:szCs w:val="24"/>
        </w:rPr>
        <w:t>, who</w:t>
      </w:r>
      <w:r w:rsidR="009C5A51">
        <w:rPr>
          <w:rFonts w:ascii="Times New Roman" w:hAnsi="Times New Roman" w:cs="Times New Roman"/>
          <w:sz w:val="24"/>
          <w:szCs w:val="24"/>
        </w:rPr>
        <w:t>m Chairman</w:t>
      </w:r>
      <w:r w:rsidR="00026665">
        <w:rPr>
          <w:rFonts w:ascii="Times New Roman" w:hAnsi="Times New Roman" w:cs="Times New Roman"/>
          <w:sz w:val="24"/>
          <w:szCs w:val="24"/>
        </w:rPr>
        <w:t xml:space="preserve"> </w:t>
      </w:r>
      <w:r w:rsidR="009C5A51">
        <w:rPr>
          <w:rFonts w:ascii="Times New Roman" w:hAnsi="Times New Roman" w:cs="Times New Roman"/>
          <w:sz w:val="24"/>
          <w:szCs w:val="24"/>
        </w:rPr>
        <w:t xml:space="preserve">Wilson </w:t>
      </w:r>
      <w:r w:rsidR="008C6C1D">
        <w:rPr>
          <w:rFonts w:ascii="Times New Roman" w:hAnsi="Times New Roman" w:cs="Times New Roman"/>
          <w:sz w:val="24"/>
          <w:szCs w:val="24"/>
        </w:rPr>
        <w:t xml:space="preserve">would </w:t>
      </w:r>
      <w:r w:rsidR="00C52FB1">
        <w:rPr>
          <w:rFonts w:ascii="Times New Roman" w:hAnsi="Times New Roman" w:cs="Times New Roman"/>
          <w:sz w:val="24"/>
          <w:szCs w:val="24"/>
        </w:rPr>
        <w:t xml:space="preserve">direct </w:t>
      </w:r>
      <w:r w:rsidR="00C52FB1" w:rsidRPr="00C52FB1">
        <w:rPr>
          <w:rFonts w:ascii="Times New Roman" w:hAnsi="Times New Roman" w:cs="Times New Roman"/>
          <w:sz w:val="24"/>
          <w:szCs w:val="24"/>
        </w:rPr>
        <w:t>to</w:t>
      </w:r>
      <w:r w:rsidRPr="00D03E7A">
        <w:rPr>
          <w:rFonts w:ascii="Times New Roman" w:hAnsi="Times New Roman" w:cs="Times New Roman"/>
          <w:sz w:val="24"/>
          <w:szCs w:val="24"/>
        </w:rPr>
        <w:t xml:space="preserve"> stop obstructi</w:t>
      </w:r>
      <w:r w:rsidR="00363AE7">
        <w:rPr>
          <w:rFonts w:ascii="Times New Roman" w:hAnsi="Times New Roman" w:cs="Times New Roman"/>
          <w:sz w:val="24"/>
          <w:szCs w:val="24"/>
        </w:rPr>
        <w:t xml:space="preserve">ng </w:t>
      </w:r>
      <w:r w:rsidRPr="00D03E7A">
        <w:rPr>
          <w:rFonts w:ascii="Times New Roman" w:hAnsi="Times New Roman" w:cs="Times New Roman"/>
          <w:sz w:val="24"/>
          <w:szCs w:val="24"/>
        </w:rPr>
        <w:t>Dr. Schrage</w:t>
      </w:r>
      <w:r w:rsidR="008C6C1D">
        <w:rPr>
          <w:rFonts w:ascii="Times New Roman" w:hAnsi="Times New Roman" w:cs="Times New Roman"/>
          <w:sz w:val="24"/>
          <w:szCs w:val="24"/>
        </w:rPr>
        <w:t>’s efforts and move forward</w:t>
      </w:r>
      <w:r w:rsidRPr="00D03E7A">
        <w:rPr>
          <w:rFonts w:ascii="Times New Roman" w:hAnsi="Times New Roman" w:cs="Times New Roman"/>
          <w:sz w:val="24"/>
          <w:szCs w:val="24"/>
        </w:rPr>
        <w:t>. Despite this, both Senator Whitehouse’s staff and Mr. Day refused to meet with Dr. Schrage</w:t>
      </w:r>
      <w:r w:rsidR="00D32F23">
        <w:rPr>
          <w:rFonts w:ascii="Times New Roman" w:hAnsi="Times New Roman" w:cs="Times New Roman"/>
          <w:sz w:val="24"/>
          <w:szCs w:val="24"/>
        </w:rPr>
        <w:t>, despite his repeated attempt to do so</w:t>
      </w:r>
      <w:r w:rsidR="008C7CC3">
        <w:rPr>
          <w:rFonts w:ascii="Times New Roman" w:hAnsi="Times New Roman" w:cs="Times New Roman"/>
          <w:sz w:val="24"/>
          <w:szCs w:val="24"/>
        </w:rPr>
        <w:t>.</w:t>
      </w:r>
    </w:p>
    <w:p w14:paraId="06DF0C99" w14:textId="17DC4ABE" w:rsidR="004E2C4A" w:rsidRDefault="004E2C4A" w:rsidP="004E2C4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w:t>
      </w:r>
      <w:r w:rsidRPr="00583794">
        <w:rPr>
          <w:rFonts w:ascii="Times New Roman" w:hAnsi="Times New Roman" w:cs="Times New Roman"/>
          <w:sz w:val="24"/>
          <w:szCs w:val="24"/>
        </w:rPr>
        <w:t>n April 18, 2024,</w:t>
      </w:r>
      <w:r>
        <w:rPr>
          <w:rFonts w:ascii="Times New Roman" w:hAnsi="Times New Roman" w:cs="Times New Roman"/>
          <w:sz w:val="24"/>
          <w:szCs w:val="24"/>
        </w:rPr>
        <w:t xml:space="preserve"> Dr. Schrage arrived </w:t>
      </w:r>
      <w:r w:rsidR="007059E4">
        <w:rPr>
          <w:rFonts w:ascii="Times New Roman" w:hAnsi="Times New Roman" w:cs="Times New Roman"/>
          <w:sz w:val="24"/>
          <w:szCs w:val="24"/>
        </w:rPr>
        <w:t xml:space="preserve">at CSCE for </w:t>
      </w:r>
      <w:r>
        <w:rPr>
          <w:rFonts w:ascii="Times New Roman" w:hAnsi="Times New Roman" w:cs="Times New Roman"/>
          <w:sz w:val="24"/>
          <w:szCs w:val="24"/>
        </w:rPr>
        <w:t>what he was told was</w:t>
      </w:r>
      <w:r w:rsidR="00331F05">
        <w:rPr>
          <w:rFonts w:ascii="Times New Roman" w:hAnsi="Times New Roman" w:cs="Times New Roman"/>
          <w:sz w:val="24"/>
          <w:szCs w:val="24"/>
        </w:rPr>
        <w:t xml:space="preserve"> </w:t>
      </w:r>
      <w:r w:rsidR="008E1476">
        <w:rPr>
          <w:rFonts w:ascii="Times New Roman" w:hAnsi="Times New Roman" w:cs="Times New Roman"/>
          <w:sz w:val="24"/>
          <w:szCs w:val="24"/>
        </w:rPr>
        <w:t>the</w:t>
      </w:r>
      <w:r w:rsidR="008C6C1D">
        <w:rPr>
          <w:rFonts w:ascii="Times New Roman" w:hAnsi="Times New Roman" w:cs="Times New Roman"/>
          <w:sz w:val="24"/>
          <w:szCs w:val="24"/>
        </w:rPr>
        <w:t xml:space="preserve"> meeting with Chairman Wilson and </w:t>
      </w:r>
      <w:r>
        <w:rPr>
          <w:rFonts w:ascii="Times New Roman" w:hAnsi="Times New Roman" w:cs="Times New Roman"/>
          <w:sz w:val="24"/>
          <w:szCs w:val="24"/>
        </w:rPr>
        <w:t>Mr. Day</w:t>
      </w:r>
      <w:r w:rsidR="008C6C1D">
        <w:rPr>
          <w:rFonts w:ascii="Times New Roman" w:hAnsi="Times New Roman" w:cs="Times New Roman"/>
          <w:sz w:val="24"/>
          <w:szCs w:val="24"/>
        </w:rPr>
        <w:t xml:space="preserve">, that Mr. Day had </w:t>
      </w:r>
      <w:r w:rsidR="00182A0B">
        <w:rPr>
          <w:rFonts w:ascii="Times New Roman" w:hAnsi="Times New Roman" w:cs="Times New Roman"/>
          <w:sz w:val="24"/>
          <w:szCs w:val="24"/>
        </w:rPr>
        <w:t xml:space="preserve">previously </w:t>
      </w:r>
      <w:r w:rsidR="008C6C1D">
        <w:rPr>
          <w:rFonts w:ascii="Times New Roman" w:hAnsi="Times New Roman" w:cs="Times New Roman"/>
          <w:sz w:val="24"/>
          <w:szCs w:val="24"/>
        </w:rPr>
        <w:t>delayed</w:t>
      </w:r>
      <w:r>
        <w:rPr>
          <w:rFonts w:ascii="Times New Roman" w:hAnsi="Times New Roman" w:cs="Times New Roman"/>
          <w:sz w:val="24"/>
          <w:szCs w:val="24"/>
        </w:rPr>
        <w:t xml:space="preserve">. Instead, </w:t>
      </w:r>
      <w:r w:rsidR="00026665">
        <w:rPr>
          <w:rFonts w:ascii="Times New Roman" w:hAnsi="Times New Roman" w:cs="Times New Roman"/>
          <w:sz w:val="24"/>
          <w:szCs w:val="24"/>
        </w:rPr>
        <w:t>Ms.</w:t>
      </w:r>
      <w:r w:rsidRPr="00583794">
        <w:rPr>
          <w:rFonts w:ascii="Times New Roman" w:hAnsi="Times New Roman" w:cs="Times New Roman"/>
          <w:sz w:val="24"/>
          <w:szCs w:val="24"/>
        </w:rPr>
        <w:t xml:space="preserve"> </w:t>
      </w:r>
      <w:proofErr w:type="spellStart"/>
      <w:r w:rsidRPr="00583794">
        <w:rPr>
          <w:rFonts w:ascii="Times New Roman" w:hAnsi="Times New Roman" w:cs="Times New Roman"/>
          <w:sz w:val="24"/>
          <w:szCs w:val="24"/>
        </w:rPr>
        <w:t>Dillihay</w:t>
      </w:r>
      <w:proofErr w:type="spellEnd"/>
      <w:r w:rsidRPr="00583794">
        <w:rPr>
          <w:rFonts w:ascii="Times New Roman" w:hAnsi="Times New Roman" w:cs="Times New Roman"/>
          <w:sz w:val="24"/>
          <w:szCs w:val="24"/>
        </w:rPr>
        <w:t>, Chief of Staff for Congressman Steve Cohen</w:t>
      </w:r>
      <w:r>
        <w:rPr>
          <w:rFonts w:ascii="Times New Roman" w:hAnsi="Times New Roman" w:cs="Times New Roman"/>
          <w:sz w:val="24"/>
          <w:szCs w:val="24"/>
        </w:rPr>
        <w:t xml:space="preserve">, </w:t>
      </w:r>
      <w:r w:rsidRPr="00583794">
        <w:rPr>
          <w:rFonts w:ascii="Times New Roman" w:hAnsi="Times New Roman" w:cs="Times New Roman"/>
          <w:sz w:val="24"/>
          <w:szCs w:val="24"/>
        </w:rPr>
        <w:t xml:space="preserve">was present, despite </w:t>
      </w:r>
      <w:r w:rsidR="00CE6191">
        <w:rPr>
          <w:rFonts w:ascii="Times New Roman" w:hAnsi="Times New Roman" w:cs="Times New Roman"/>
          <w:sz w:val="24"/>
          <w:szCs w:val="24"/>
        </w:rPr>
        <w:t xml:space="preserve">her </w:t>
      </w:r>
      <w:r w:rsidRPr="00583794">
        <w:rPr>
          <w:rFonts w:ascii="Times New Roman" w:hAnsi="Times New Roman" w:cs="Times New Roman"/>
          <w:sz w:val="24"/>
          <w:szCs w:val="24"/>
        </w:rPr>
        <w:t xml:space="preserve">having no legal role with the Commission </w:t>
      </w:r>
      <w:r w:rsidR="00CE6191">
        <w:rPr>
          <w:rFonts w:ascii="Times New Roman" w:hAnsi="Times New Roman" w:cs="Times New Roman"/>
          <w:sz w:val="24"/>
          <w:szCs w:val="24"/>
        </w:rPr>
        <w:t xml:space="preserve">as a personal office staffer </w:t>
      </w:r>
      <w:r w:rsidR="00AE7A07">
        <w:rPr>
          <w:rFonts w:ascii="Times New Roman" w:hAnsi="Times New Roman" w:cs="Times New Roman"/>
          <w:sz w:val="24"/>
          <w:szCs w:val="24"/>
        </w:rPr>
        <w:t>in the separate legal entity of the</w:t>
      </w:r>
      <w:r w:rsidR="00CE6191">
        <w:rPr>
          <w:rFonts w:ascii="Times New Roman" w:hAnsi="Times New Roman" w:cs="Times New Roman"/>
          <w:sz w:val="24"/>
          <w:szCs w:val="24"/>
        </w:rPr>
        <w:t xml:space="preserve"> Office of Representative Cohen</w:t>
      </w:r>
      <w:r w:rsidR="00DE2BA7">
        <w:rPr>
          <w:rFonts w:ascii="Times New Roman" w:hAnsi="Times New Roman" w:cs="Times New Roman"/>
          <w:sz w:val="24"/>
          <w:szCs w:val="24"/>
        </w:rPr>
        <w:t>,</w:t>
      </w:r>
      <w:r w:rsidR="00CE6191">
        <w:rPr>
          <w:rFonts w:ascii="Times New Roman" w:hAnsi="Times New Roman" w:cs="Times New Roman"/>
          <w:sz w:val="24"/>
          <w:szCs w:val="24"/>
        </w:rPr>
        <w:t xml:space="preserve"> </w:t>
      </w:r>
      <w:r w:rsidRPr="00583794">
        <w:rPr>
          <w:rFonts w:ascii="Times New Roman" w:hAnsi="Times New Roman" w:cs="Times New Roman"/>
          <w:sz w:val="24"/>
          <w:szCs w:val="24"/>
        </w:rPr>
        <w:t xml:space="preserve">and </w:t>
      </w:r>
      <w:r w:rsidR="00AE7A07">
        <w:rPr>
          <w:rFonts w:ascii="Times New Roman" w:hAnsi="Times New Roman" w:cs="Times New Roman"/>
          <w:sz w:val="24"/>
          <w:szCs w:val="24"/>
        </w:rPr>
        <w:t>even</w:t>
      </w:r>
      <w:r w:rsidR="009C5A51">
        <w:rPr>
          <w:rFonts w:ascii="Times New Roman" w:hAnsi="Times New Roman" w:cs="Times New Roman"/>
          <w:sz w:val="24"/>
          <w:szCs w:val="24"/>
        </w:rPr>
        <w:t xml:space="preserve"> her supervisor,</w:t>
      </w:r>
      <w:r w:rsidR="00AE7A07">
        <w:rPr>
          <w:rFonts w:ascii="Times New Roman" w:hAnsi="Times New Roman" w:cs="Times New Roman"/>
          <w:sz w:val="24"/>
          <w:szCs w:val="24"/>
        </w:rPr>
        <w:t xml:space="preserve"> </w:t>
      </w:r>
      <w:r w:rsidRPr="00583794">
        <w:rPr>
          <w:rFonts w:ascii="Times New Roman" w:hAnsi="Times New Roman" w:cs="Times New Roman"/>
          <w:sz w:val="24"/>
          <w:szCs w:val="24"/>
        </w:rPr>
        <w:t>Representative</w:t>
      </w:r>
      <w:r>
        <w:rPr>
          <w:rFonts w:ascii="Times New Roman" w:hAnsi="Times New Roman" w:cs="Times New Roman"/>
          <w:sz w:val="24"/>
          <w:szCs w:val="24"/>
        </w:rPr>
        <w:t xml:space="preserve"> </w:t>
      </w:r>
      <w:r w:rsidRPr="00583794">
        <w:rPr>
          <w:rFonts w:ascii="Times New Roman" w:hAnsi="Times New Roman" w:cs="Times New Roman"/>
          <w:sz w:val="24"/>
          <w:szCs w:val="24"/>
        </w:rPr>
        <w:t>Cohen</w:t>
      </w:r>
      <w:r w:rsidR="009C5A51">
        <w:rPr>
          <w:rFonts w:ascii="Times New Roman" w:hAnsi="Times New Roman" w:cs="Times New Roman"/>
          <w:sz w:val="24"/>
          <w:szCs w:val="24"/>
        </w:rPr>
        <w:t>,</w:t>
      </w:r>
      <w:r w:rsidRPr="00583794">
        <w:rPr>
          <w:rFonts w:ascii="Times New Roman" w:hAnsi="Times New Roman" w:cs="Times New Roman"/>
          <w:sz w:val="24"/>
          <w:szCs w:val="24"/>
        </w:rPr>
        <w:t xml:space="preserve"> </w:t>
      </w:r>
      <w:r w:rsidR="00AE7A07">
        <w:rPr>
          <w:rFonts w:ascii="Times New Roman" w:hAnsi="Times New Roman" w:cs="Times New Roman"/>
          <w:sz w:val="24"/>
          <w:szCs w:val="24"/>
        </w:rPr>
        <w:t xml:space="preserve">himself </w:t>
      </w:r>
      <w:r w:rsidRPr="00583794">
        <w:rPr>
          <w:rFonts w:ascii="Times New Roman" w:hAnsi="Times New Roman" w:cs="Times New Roman"/>
          <w:sz w:val="24"/>
          <w:szCs w:val="24"/>
        </w:rPr>
        <w:t>having no legal authority</w:t>
      </w:r>
      <w:r w:rsidR="00AE7A07">
        <w:rPr>
          <w:rFonts w:ascii="Times New Roman" w:hAnsi="Times New Roman" w:cs="Times New Roman"/>
          <w:sz w:val="24"/>
          <w:szCs w:val="24"/>
        </w:rPr>
        <w:t xml:space="preserve"> in </w:t>
      </w:r>
      <w:r w:rsidR="00715FBA">
        <w:rPr>
          <w:rFonts w:ascii="Times New Roman" w:hAnsi="Times New Roman" w:cs="Times New Roman"/>
          <w:sz w:val="24"/>
          <w:szCs w:val="24"/>
        </w:rPr>
        <w:t xml:space="preserve">over </w:t>
      </w:r>
      <w:r>
        <w:rPr>
          <w:rFonts w:ascii="Times New Roman" w:hAnsi="Times New Roman" w:cs="Times New Roman"/>
          <w:sz w:val="24"/>
          <w:szCs w:val="24"/>
        </w:rPr>
        <w:t>Dr. Schrage</w:t>
      </w:r>
      <w:r w:rsidR="00AE7A07">
        <w:rPr>
          <w:rFonts w:ascii="Times New Roman" w:hAnsi="Times New Roman" w:cs="Times New Roman"/>
          <w:sz w:val="24"/>
          <w:szCs w:val="24"/>
        </w:rPr>
        <w:t xml:space="preserve">’s position </w:t>
      </w:r>
      <w:r w:rsidR="00715FBA">
        <w:rPr>
          <w:rFonts w:ascii="Times New Roman" w:hAnsi="Times New Roman" w:cs="Times New Roman"/>
          <w:sz w:val="24"/>
          <w:szCs w:val="24"/>
        </w:rPr>
        <w:t>u</w:t>
      </w:r>
      <w:r w:rsidR="00AE7A07">
        <w:rPr>
          <w:rFonts w:ascii="Times New Roman" w:hAnsi="Times New Roman" w:cs="Times New Roman"/>
          <w:sz w:val="24"/>
          <w:szCs w:val="24"/>
        </w:rPr>
        <w:t>nder the CSCE statute</w:t>
      </w:r>
      <w:r w:rsidR="00715FBA">
        <w:rPr>
          <w:rFonts w:ascii="Times New Roman" w:hAnsi="Times New Roman" w:cs="Times New Roman"/>
          <w:sz w:val="24"/>
          <w:szCs w:val="24"/>
        </w:rPr>
        <w:t xml:space="preserve">. </w:t>
      </w:r>
      <w:r w:rsidR="00CD0D8B">
        <w:rPr>
          <w:rFonts w:ascii="Times New Roman" w:hAnsi="Times New Roman" w:cs="Times New Roman"/>
          <w:sz w:val="24"/>
          <w:szCs w:val="24"/>
        </w:rPr>
        <w:t xml:space="preserve">Chairman Wilson’s only words at the meeting were to say to Dr. Schrage “I will always support you,” before Ms. </w:t>
      </w:r>
      <w:proofErr w:type="spellStart"/>
      <w:r w:rsidR="00CD0D8B">
        <w:rPr>
          <w:rFonts w:ascii="Times New Roman" w:hAnsi="Times New Roman" w:cs="Times New Roman"/>
          <w:sz w:val="24"/>
          <w:szCs w:val="24"/>
        </w:rPr>
        <w:t>Dilihay</w:t>
      </w:r>
      <w:proofErr w:type="spellEnd"/>
      <w:r w:rsidR="00CD0D8B">
        <w:rPr>
          <w:rFonts w:ascii="Times New Roman" w:hAnsi="Times New Roman" w:cs="Times New Roman"/>
          <w:sz w:val="24"/>
          <w:szCs w:val="24"/>
        </w:rPr>
        <w:t xml:space="preserve"> assumed control of the meeting. </w:t>
      </w:r>
      <w:r w:rsidR="00AE7A07">
        <w:rPr>
          <w:rFonts w:ascii="Times New Roman" w:hAnsi="Times New Roman" w:cs="Times New Roman"/>
          <w:sz w:val="24"/>
          <w:szCs w:val="24"/>
        </w:rPr>
        <w:t xml:space="preserve">Despite this lack of any legal role, </w:t>
      </w:r>
      <w:r w:rsidRPr="00583794">
        <w:rPr>
          <w:rFonts w:ascii="Times New Roman" w:hAnsi="Times New Roman" w:cs="Times New Roman"/>
          <w:sz w:val="24"/>
          <w:szCs w:val="24"/>
        </w:rPr>
        <w:t xml:space="preserve">Ms. </w:t>
      </w:r>
      <w:proofErr w:type="spellStart"/>
      <w:r w:rsidRPr="00583794">
        <w:rPr>
          <w:rFonts w:ascii="Times New Roman" w:hAnsi="Times New Roman" w:cs="Times New Roman"/>
          <w:sz w:val="24"/>
          <w:szCs w:val="24"/>
        </w:rPr>
        <w:t>Dillihay</w:t>
      </w:r>
      <w:proofErr w:type="spellEnd"/>
      <w:r w:rsidRPr="00583794">
        <w:rPr>
          <w:rFonts w:ascii="Times New Roman" w:hAnsi="Times New Roman" w:cs="Times New Roman"/>
          <w:sz w:val="24"/>
          <w:szCs w:val="24"/>
        </w:rPr>
        <w:t xml:space="preserve"> </w:t>
      </w:r>
      <w:r w:rsidR="00CD0D8B">
        <w:rPr>
          <w:rFonts w:ascii="Times New Roman" w:hAnsi="Times New Roman" w:cs="Times New Roman"/>
          <w:sz w:val="24"/>
          <w:szCs w:val="24"/>
        </w:rPr>
        <w:t xml:space="preserve">then </w:t>
      </w:r>
      <w:r w:rsidRPr="00583794">
        <w:rPr>
          <w:rFonts w:ascii="Times New Roman" w:hAnsi="Times New Roman" w:cs="Times New Roman"/>
          <w:sz w:val="24"/>
          <w:szCs w:val="24"/>
        </w:rPr>
        <w:t>stated to Dr. Schrage that “they</w:t>
      </w:r>
      <w:r>
        <w:rPr>
          <w:rFonts w:ascii="Times New Roman" w:hAnsi="Times New Roman" w:cs="Times New Roman"/>
          <w:sz w:val="24"/>
          <w:szCs w:val="24"/>
        </w:rPr>
        <w:t>,</w:t>
      </w:r>
      <w:r w:rsidRPr="00583794">
        <w:rPr>
          <w:rFonts w:ascii="Times New Roman" w:hAnsi="Times New Roman" w:cs="Times New Roman"/>
          <w:sz w:val="24"/>
          <w:szCs w:val="24"/>
        </w:rPr>
        <w:t>”</w:t>
      </w:r>
      <w:r>
        <w:rPr>
          <w:rFonts w:ascii="Times New Roman" w:hAnsi="Times New Roman" w:cs="Times New Roman"/>
          <w:sz w:val="24"/>
          <w:szCs w:val="24"/>
        </w:rPr>
        <w:t xml:space="preserve"> without specifying whom, </w:t>
      </w:r>
      <w:r w:rsidRPr="00583794">
        <w:rPr>
          <w:rFonts w:ascii="Times New Roman" w:hAnsi="Times New Roman" w:cs="Times New Roman"/>
          <w:sz w:val="24"/>
          <w:szCs w:val="24"/>
        </w:rPr>
        <w:t>reached a decision to end Dr. Schrage’s employment</w:t>
      </w:r>
      <w:r w:rsidR="00822EDF">
        <w:rPr>
          <w:rFonts w:ascii="Times New Roman" w:hAnsi="Times New Roman" w:cs="Times New Roman"/>
          <w:sz w:val="24"/>
          <w:szCs w:val="24"/>
        </w:rPr>
        <w:t xml:space="preserve"> at CSCE</w:t>
      </w:r>
      <w:r w:rsidRPr="00583794">
        <w:rPr>
          <w:rFonts w:ascii="Times New Roman" w:hAnsi="Times New Roman" w:cs="Times New Roman"/>
          <w:sz w:val="24"/>
          <w:szCs w:val="24"/>
        </w:rPr>
        <w:t xml:space="preserve">. </w:t>
      </w:r>
      <w:r>
        <w:rPr>
          <w:rFonts w:ascii="Times New Roman" w:hAnsi="Times New Roman" w:cs="Times New Roman"/>
          <w:sz w:val="24"/>
          <w:szCs w:val="24"/>
        </w:rPr>
        <w:t xml:space="preserve">Dr. Schrage then requested to have his attorney present given </w:t>
      </w:r>
      <w:r w:rsidR="00F269E1">
        <w:rPr>
          <w:rFonts w:ascii="Times New Roman" w:hAnsi="Times New Roman" w:cs="Times New Roman"/>
          <w:sz w:val="24"/>
          <w:szCs w:val="24"/>
        </w:rPr>
        <w:t xml:space="preserve">that </w:t>
      </w:r>
      <w:r>
        <w:rPr>
          <w:rFonts w:ascii="Times New Roman" w:hAnsi="Times New Roman" w:cs="Times New Roman"/>
          <w:sz w:val="24"/>
          <w:szCs w:val="24"/>
        </w:rPr>
        <w:t xml:space="preserve">Ms. </w:t>
      </w:r>
      <w:proofErr w:type="spellStart"/>
      <w:r>
        <w:rPr>
          <w:rFonts w:ascii="Times New Roman" w:hAnsi="Times New Roman" w:cs="Times New Roman"/>
          <w:sz w:val="24"/>
          <w:szCs w:val="24"/>
        </w:rPr>
        <w:t>Dillihay</w:t>
      </w:r>
      <w:proofErr w:type="spellEnd"/>
      <w:r>
        <w:rPr>
          <w:rFonts w:ascii="Times New Roman" w:hAnsi="Times New Roman" w:cs="Times New Roman"/>
          <w:sz w:val="24"/>
          <w:szCs w:val="24"/>
        </w:rPr>
        <w:t xml:space="preserve"> had no CSCE role or authority over Dr. Schrage</w:t>
      </w:r>
      <w:r w:rsidR="00DA5DE5">
        <w:rPr>
          <w:rFonts w:ascii="Times New Roman" w:hAnsi="Times New Roman" w:cs="Times New Roman"/>
          <w:sz w:val="24"/>
          <w:szCs w:val="24"/>
        </w:rPr>
        <w:t>, but</w:t>
      </w:r>
      <w:r>
        <w:rPr>
          <w:rFonts w:ascii="Times New Roman" w:hAnsi="Times New Roman" w:cs="Times New Roman"/>
          <w:sz w:val="24"/>
          <w:szCs w:val="24"/>
        </w:rPr>
        <w:t xml:space="preserve"> Ms. </w:t>
      </w:r>
      <w:proofErr w:type="spellStart"/>
      <w:r>
        <w:rPr>
          <w:rFonts w:ascii="Times New Roman" w:hAnsi="Times New Roman" w:cs="Times New Roman"/>
          <w:sz w:val="24"/>
          <w:szCs w:val="24"/>
        </w:rPr>
        <w:t>Dil</w:t>
      </w:r>
      <w:r w:rsidR="00704975">
        <w:rPr>
          <w:rFonts w:ascii="Times New Roman" w:hAnsi="Times New Roman" w:cs="Times New Roman"/>
          <w:sz w:val="24"/>
          <w:szCs w:val="24"/>
        </w:rPr>
        <w:t>l</w:t>
      </w:r>
      <w:r>
        <w:rPr>
          <w:rFonts w:ascii="Times New Roman" w:hAnsi="Times New Roman" w:cs="Times New Roman"/>
          <w:sz w:val="24"/>
          <w:szCs w:val="24"/>
        </w:rPr>
        <w:t>ihay</w:t>
      </w:r>
      <w:proofErr w:type="spellEnd"/>
      <w:r>
        <w:rPr>
          <w:rFonts w:ascii="Times New Roman" w:hAnsi="Times New Roman" w:cs="Times New Roman"/>
          <w:sz w:val="24"/>
          <w:szCs w:val="24"/>
        </w:rPr>
        <w:t xml:space="preserve"> refused</w:t>
      </w:r>
      <w:r w:rsidR="009C5A51">
        <w:rPr>
          <w:rFonts w:ascii="Times New Roman" w:hAnsi="Times New Roman" w:cs="Times New Roman"/>
          <w:sz w:val="24"/>
          <w:szCs w:val="24"/>
        </w:rPr>
        <w:t xml:space="preserve">. </w:t>
      </w:r>
      <w:r>
        <w:rPr>
          <w:rFonts w:ascii="Times New Roman" w:hAnsi="Times New Roman" w:cs="Times New Roman"/>
          <w:sz w:val="24"/>
          <w:szCs w:val="24"/>
        </w:rPr>
        <w:t xml:space="preserve">Mr. Schrage </w:t>
      </w:r>
      <w:r w:rsidR="009C5A51">
        <w:rPr>
          <w:rFonts w:ascii="Times New Roman" w:hAnsi="Times New Roman" w:cs="Times New Roman"/>
          <w:sz w:val="24"/>
          <w:szCs w:val="24"/>
        </w:rPr>
        <w:t xml:space="preserve">then </w:t>
      </w:r>
      <w:r>
        <w:rPr>
          <w:rFonts w:ascii="Times New Roman" w:hAnsi="Times New Roman" w:cs="Times New Roman"/>
          <w:sz w:val="24"/>
          <w:szCs w:val="24"/>
        </w:rPr>
        <w:t>calmly departed the office.</w:t>
      </w:r>
    </w:p>
    <w:p w14:paraId="32026455" w14:textId="016D3EE0" w:rsidR="00BC14E6" w:rsidRDefault="00BC14E6" w:rsidP="00BC14E6">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Despite statements in this meeting that</w:t>
      </w:r>
      <w:r w:rsidR="00A93CF5">
        <w:rPr>
          <w:rFonts w:ascii="Times New Roman" w:hAnsi="Times New Roman" w:cs="Times New Roman"/>
          <w:sz w:val="24"/>
          <w:szCs w:val="24"/>
        </w:rPr>
        <w:t xml:space="preserve"> the discussion of these matters should be</w:t>
      </w:r>
      <w:r>
        <w:rPr>
          <w:rFonts w:ascii="Times New Roman" w:hAnsi="Times New Roman" w:cs="Times New Roman"/>
          <w:sz w:val="24"/>
          <w:szCs w:val="24"/>
        </w:rPr>
        <w:t xml:space="preserve"> confidential, Dr. Schrage’s departure from the CSCE was immediately leaked to Politico</w:t>
      </w:r>
      <w:r w:rsidR="00FD7C52">
        <w:rPr>
          <w:rFonts w:ascii="Times New Roman" w:hAnsi="Times New Roman" w:cs="Times New Roman"/>
          <w:sz w:val="24"/>
          <w:szCs w:val="24"/>
        </w:rPr>
        <w:t xml:space="preserve">, which </w:t>
      </w:r>
      <w:r>
        <w:rPr>
          <w:rFonts w:ascii="Times New Roman" w:hAnsi="Times New Roman" w:cs="Times New Roman"/>
          <w:sz w:val="24"/>
          <w:szCs w:val="24"/>
        </w:rPr>
        <w:t xml:space="preserve">published in its </w:t>
      </w:r>
      <w:r w:rsidR="00A93CF5">
        <w:rPr>
          <w:rFonts w:ascii="Times New Roman" w:hAnsi="Times New Roman" w:cs="Times New Roman"/>
          <w:sz w:val="24"/>
          <w:szCs w:val="24"/>
        </w:rPr>
        <w:t>daily P</w:t>
      </w:r>
      <w:r>
        <w:rPr>
          <w:rFonts w:ascii="Times New Roman" w:hAnsi="Times New Roman" w:cs="Times New Roman"/>
          <w:sz w:val="24"/>
          <w:szCs w:val="24"/>
        </w:rPr>
        <w:t>laybook</w:t>
      </w:r>
      <w:r w:rsidR="009C5A51">
        <w:rPr>
          <w:rFonts w:ascii="Times New Roman" w:hAnsi="Times New Roman" w:cs="Times New Roman"/>
          <w:sz w:val="24"/>
          <w:szCs w:val="24"/>
        </w:rPr>
        <w:t xml:space="preserve"> widely distributed to U.S. officials</w:t>
      </w:r>
      <w:r w:rsidR="001F6B4C">
        <w:rPr>
          <w:rFonts w:ascii="Times New Roman" w:hAnsi="Times New Roman" w:cs="Times New Roman"/>
          <w:sz w:val="24"/>
          <w:szCs w:val="24"/>
        </w:rPr>
        <w:t xml:space="preserve">. </w:t>
      </w:r>
    </w:p>
    <w:p w14:paraId="12D35639" w14:textId="28C4945E" w:rsidR="00AE7A07" w:rsidRPr="00C04D3F" w:rsidRDefault="00BC14E6" w:rsidP="00BC14E6">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Dr. Schrage was later told, that following his being “vindicated” by the Seyfarth Shaw report, </w:t>
      </w:r>
      <w:r w:rsidR="00A93CF5">
        <w:rPr>
          <w:rFonts w:ascii="Times New Roman" w:hAnsi="Times New Roman" w:cs="Times New Roman"/>
          <w:sz w:val="24"/>
          <w:szCs w:val="24"/>
        </w:rPr>
        <w:t xml:space="preserve">Chairman Wilson </w:t>
      </w:r>
      <w:r>
        <w:rPr>
          <w:rFonts w:ascii="Times New Roman" w:hAnsi="Times New Roman" w:cs="Times New Roman"/>
          <w:sz w:val="24"/>
          <w:szCs w:val="24"/>
        </w:rPr>
        <w:t>was aggressively pressured</w:t>
      </w:r>
      <w:r w:rsidR="009C5A51">
        <w:rPr>
          <w:rFonts w:ascii="Times New Roman" w:hAnsi="Times New Roman" w:cs="Times New Roman"/>
          <w:sz w:val="24"/>
          <w:szCs w:val="24"/>
        </w:rPr>
        <w:t>,</w:t>
      </w:r>
      <w:r>
        <w:rPr>
          <w:rFonts w:ascii="Times New Roman" w:hAnsi="Times New Roman" w:cs="Times New Roman"/>
          <w:sz w:val="24"/>
          <w:szCs w:val="24"/>
        </w:rPr>
        <w:t xml:space="preserve"> </w:t>
      </w:r>
      <w:r w:rsidR="009C5A51">
        <w:rPr>
          <w:rFonts w:ascii="Times New Roman" w:hAnsi="Times New Roman" w:cs="Times New Roman"/>
          <w:sz w:val="24"/>
          <w:szCs w:val="24"/>
        </w:rPr>
        <w:t>in meeting arranged by</w:t>
      </w:r>
      <w:r w:rsidR="00D302CF">
        <w:rPr>
          <w:rFonts w:ascii="Times New Roman" w:hAnsi="Times New Roman" w:cs="Times New Roman"/>
          <w:sz w:val="24"/>
          <w:szCs w:val="24"/>
        </w:rPr>
        <w:t xml:space="preserve"> Mr. Day and </w:t>
      </w:r>
      <w:r>
        <w:rPr>
          <w:rFonts w:ascii="Times New Roman" w:hAnsi="Times New Roman" w:cs="Times New Roman"/>
          <w:sz w:val="24"/>
          <w:szCs w:val="24"/>
        </w:rPr>
        <w:t xml:space="preserve">staff implicated in the </w:t>
      </w:r>
      <w:r w:rsidR="00D302CF">
        <w:rPr>
          <w:rFonts w:ascii="Times New Roman" w:hAnsi="Times New Roman" w:cs="Times New Roman"/>
          <w:sz w:val="24"/>
          <w:szCs w:val="24"/>
        </w:rPr>
        <w:t>report Dr. Schrage and Mr. Geffroy prepared</w:t>
      </w:r>
      <w:r w:rsidR="009C5A51">
        <w:rPr>
          <w:rFonts w:ascii="Times New Roman" w:hAnsi="Times New Roman" w:cs="Times New Roman"/>
          <w:sz w:val="24"/>
          <w:szCs w:val="24"/>
        </w:rPr>
        <w:t>,</w:t>
      </w:r>
      <w:r w:rsidR="00D302CF">
        <w:rPr>
          <w:rFonts w:ascii="Times New Roman" w:hAnsi="Times New Roman" w:cs="Times New Roman"/>
          <w:sz w:val="24"/>
          <w:szCs w:val="24"/>
        </w:rPr>
        <w:t xml:space="preserve"> </w:t>
      </w:r>
      <w:r>
        <w:rPr>
          <w:rFonts w:ascii="Times New Roman" w:hAnsi="Times New Roman" w:cs="Times New Roman"/>
          <w:sz w:val="24"/>
          <w:szCs w:val="24"/>
        </w:rPr>
        <w:t>to remove Dr. Schrage,</w:t>
      </w:r>
      <w:ins w:id="197" w:author="Debra D'Agostino" w:date="2025-01-14T20:29:00Z" w16du:dateUtc="2025-01-15T01:29:00Z">
        <w:r w:rsidR="0026796F">
          <w:rPr>
            <w:rFonts w:ascii="Times New Roman" w:hAnsi="Times New Roman" w:cs="Times New Roman"/>
            <w:sz w:val="24"/>
            <w:szCs w:val="24"/>
          </w:rPr>
          <w:t xml:space="preserve"> </w:t>
        </w:r>
      </w:ins>
      <w:r>
        <w:rPr>
          <w:rFonts w:ascii="Times New Roman" w:hAnsi="Times New Roman" w:cs="Times New Roman"/>
          <w:sz w:val="24"/>
          <w:szCs w:val="24"/>
        </w:rPr>
        <w:t>which would cover up these acts.</w:t>
      </w:r>
      <w:r w:rsidR="00A93CF5">
        <w:rPr>
          <w:rFonts w:ascii="Times New Roman" w:hAnsi="Times New Roman" w:cs="Times New Roman"/>
          <w:sz w:val="24"/>
          <w:szCs w:val="24"/>
        </w:rPr>
        <w:t xml:space="preserve"> </w:t>
      </w:r>
    </w:p>
    <w:p w14:paraId="6518F888" w14:textId="2AC0AFF5" w:rsidR="00BC14E6" w:rsidRDefault="004E2C4A" w:rsidP="004E2C4A">
      <w:pPr>
        <w:pStyle w:val="ListParagraph"/>
        <w:numPr>
          <w:ilvl w:val="0"/>
          <w:numId w:val="8"/>
        </w:numPr>
        <w:spacing w:after="0" w:line="480" w:lineRule="auto"/>
        <w:jc w:val="both"/>
        <w:rPr>
          <w:rFonts w:ascii="Times New Roman" w:hAnsi="Times New Roman" w:cs="Times New Roman"/>
          <w:sz w:val="24"/>
          <w:szCs w:val="24"/>
        </w:rPr>
      </w:pPr>
      <w:r w:rsidRPr="007F3BA7">
        <w:rPr>
          <w:rFonts w:ascii="Times New Roman" w:hAnsi="Times New Roman" w:cs="Times New Roman"/>
          <w:sz w:val="24"/>
          <w:szCs w:val="24"/>
        </w:rPr>
        <w:t xml:space="preserve">To this date, </w:t>
      </w:r>
      <w:r w:rsidR="00D32F23">
        <w:rPr>
          <w:rFonts w:ascii="Times New Roman" w:hAnsi="Times New Roman" w:cs="Times New Roman"/>
          <w:sz w:val="24"/>
          <w:szCs w:val="24"/>
        </w:rPr>
        <w:t xml:space="preserve">no </w:t>
      </w:r>
      <w:r w:rsidRPr="007F3BA7">
        <w:rPr>
          <w:rFonts w:ascii="Times New Roman" w:hAnsi="Times New Roman" w:cs="Times New Roman"/>
          <w:sz w:val="24"/>
          <w:szCs w:val="24"/>
        </w:rPr>
        <w:t xml:space="preserve">CSCE </w:t>
      </w:r>
      <w:r w:rsidR="00D32F23">
        <w:rPr>
          <w:rFonts w:ascii="Times New Roman" w:hAnsi="Times New Roman" w:cs="Times New Roman"/>
          <w:sz w:val="24"/>
          <w:szCs w:val="24"/>
        </w:rPr>
        <w:t xml:space="preserve">official </w:t>
      </w:r>
      <w:r w:rsidRPr="007F3BA7">
        <w:rPr>
          <w:rFonts w:ascii="Times New Roman" w:hAnsi="Times New Roman" w:cs="Times New Roman"/>
          <w:sz w:val="24"/>
          <w:szCs w:val="24"/>
        </w:rPr>
        <w:t xml:space="preserve">provided Dr. Schrage any basis for his termination besides an email from Ms. </w:t>
      </w:r>
      <w:proofErr w:type="spellStart"/>
      <w:r w:rsidRPr="007F3BA7">
        <w:rPr>
          <w:rFonts w:ascii="Times New Roman" w:hAnsi="Times New Roman" w:cs="Times New Roman"/>
          <w:sz w:val="24"/>
          <w:szCs w:val="24"/>
        </w:rPr>
        <w:t>Dillihay</w:t>
      </w:r>
      <w:proofErr w:type="spellEnd"/>
      <w:r w:rsidRPr="007F3BA7">
        <w:rPr>
          <w:rFonts w:ascii="Times New Roman" w:hAnsi="Times New Roman" w:cs="Times New Roman"/>
          <w:sz w:val="24"/>
          <w:szCs w:val="24"/>
        </w:rPr>
        <w:t xml:space="preserve"> broadly citing claims of a “negative management” style.</w:t>
      </w:r>
    </w:p>
    <w:p w14:paraId="73D3940D" w14:textId="32D6DB02" w:rsidR="00A93CF5" w:rsidRDefault="00BC14E6" w:rsidP="004E2C4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Mr. Parker and Mr. Massaro</w:t>
      </w:r>
      <w:r w:rsidR="008F7EB1">
        <w:rPr>
          <w:rFonts w:ascii="Times New Roman" w:hAnsi="Times New Roman" w:cs="Times New Roman"/>
          <w:sz w:val="24"/>
          <w:szCs w:val="24"/>
        </w:rPr>
        <w:t xml:space="preserve"> </w:t>
      </w:r>
      <w:r>
        <w:rPr>
          <w:rFonts w:ascii="Times New Roman" w:hAnsi="Times New Roman" w:cs="Times New Roman"/>
          <w:sz w:val="24"/>
          <w:szCs w:val="24"/>
        </w:rPr>
        <w:t>remain at the Commission</w:t>
      </w:r>
      <w:r w:rsidR="008F7EB1">
        <w:rPr>
          <w:rFonts w:ascii="Times New Roman" w:hAnsi="Times New Roman" w:cs="Times New Roman"/>
          <w:sz w:val="24"/>
          <w:szCs w:val="24"/>
        </w:rPr>
        <w:t>, where</w:t>
      </w:r>
      <w:r>
        <w:rPr>
          <w:rFonts w:ascii="Times New Roman" w:hAnsi="Times New Roman" w:cs="Times New Roman"/>
          <w:sz w:val="24"/>
          <w:szCs w:val="24"/>
        </w:rPr>
        <w:t xml:space="preserve"> Mr. Massaro</w:t>
      </w:r>
      <w:r w:rsidR="008F7EB1">
        <w:rPr>
          <w:rFonts w:ascii="Times New Roman" w:hAnsi="Times New Roman" w:cs="Times New Roman"/>
          <w:sz w:val="24"/>
          <w:szCs w:val="24"/>
        </w:rPr>
        <w:t xml:space="preserve"> was promoted into Dr. Schrage’s </w:t>
      </w:r>
      <w:r>
        <w:rPr>
          <w:rFonts w:ascii="Times New Roman" w:hAnsi="Times New Roman" w:cs="Times New Roman"/>
          <w:sz w:val="24"/>
          <w:szCs w:val="24"/>
        </w:rPr>
        <w:t>CSCE’s Staff Director</w:t>
      </w:r>
      <w:r w:rsidR="008F7EB1">
        <w:rPr>
          <w:rFonts w:ascii="Times New Roman" w:hAnsi="Times New Roman" w:cs="Times New Roman"/>
          <w:sz w:val="24"/>
          <w:szCs w:val="24"/>
        </w:rPr>
        <w:t xml:space="preserve"> positio</w:t>
      </w:r>
      <w:r w:rsidR="009C5A51">
        <w:rPr>
          <w:rFonts w:ascii="Times New Roman" w:hAnsi="Times New Roman" w:cs="Times New Roman"/>
          <w:sz w:val="24"/>
          <w:szCs w:val="24"/>
        </w:rPr>
        <w:t>n, where Mr. Massaro is conflicted regarding further investigating or reporting to federal law enforcement the allegations also implicating him and Mr. Parker.</w:t>
      </w:r>
    </w:p>
    <w:p w14:paraId="6373FBFB" w14:textId="1E25CC79" w:rsidR="004E2C4A" w:rsidRDefault="004E2C4A" w:rsidP="00D03E7A">
      <w:pPr>
        <w:pStyle w:val="ListParagraph"/>
        <w:widowControl w:val="0"/>
        <w:numPr>
          <w:ilvl w:val="0"/>
          <w:numId w:val="8"/>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Plaintiff has sustained economic damages and mental anguish as the result of Defendant’s illegal actions and will continue to sustain damages into the future.</w:t>
      </w:r>
    </w:p>
    <w:p w14:paraId="529AB8CC" w14:textId="624214FF" w:rsidR="00200C57" w:rsidRPr="00583794" w:rsidRDefault="00200C57" w:rsidP="0037167F">
      <w:pPr>
        <w:widowControl w:val="0"/>
        <w:spacing w:after="0" w:line="240" w:lineRule="auto"/>
        <w:jc w:val="center"/>
        <w:rPr>
          <w:rFonts w:ascii="Times New Roman" w:hAnsi="Times New Roman" w:cs="Times New Roman"/>
          <w:b/>
          <w:bCs/>
          <w:sz w:val="24"/>
          <w:szCs w:val="24"/>
          <w:u w:val="single"/>
        </w:rPr>
      </w:pPr>
      <w:r w:rsidRPr="00583794">
        <w:rPr>
          <w:rFonts w:ascii="Times New Roman" w:hAnsi="Times New Roman" w:cs="Times New Roman"/>
          <w:b/>
          <w:bCs/>
          <w:sz w:val="24"/>
          <w:szCs w:val="24"/>
          <w:u w:val="single"/>
        </w:rPr>
        <w:t>COUNT I</w:t>
      </w:r>
    </w:p>
    <w:p w14:paraId="5A940B35" w14:textId="2923637D" w:rsidR="00200C57" w:rsidRPr="00583794" w:rsidRDefault="00200C57" w:rsidP="0037167F">
      <w:pPr>
        <w:widowControl w:val="0"/>
        <w:spacing w:after="0" w:line="240" w:lineRule="auto"/>
        <w:jc w:val="center"/>
        <w:rPr>
          <w:rFonts w:ascii="Times New Roman" w:hAnsi="Times New Roman" w:cs="Times New Roman"/>
          <w:b/>
          <w:bCs/>
          <w:sz w:val="24"/>
          <w:szCs w:val="24"/>
        </w:rPr>
      </w:pPr>
      <w:r w:rsidRPr="00583794">
        <w:rPr>
          <w:rFonts w:ascii="Times New Roman" w:hAnsi="Times New Roman" w:cs="Times New Roman"/>
          <w:b/>
          <w:bCs/>
          <w:sz w:val="24"/>
          <w:szCs w:val="24"/>
        </w:rPr>
        <w:t>Retaliat</w:t>
      </w:r>
      <w:r w:rsidR="0037167F" w:rsidRPr="00583794">
        <w:rPr>
          <w:rFonts w:ascii="Times New Roman" w:hAnsi="Times New Roman" w:cs="Times New Roman"/>
          <w:b/>
          <w:bCs/>
          <w:sz w:val="24"/>
          <w:szCs w:val="24"/>
        </w:rPr>
        <w:t>ion</w:t>
      </w:r>
    </w:p>
    <w:p w14:paraId="3FF0A539" w14:textId="219FD436" w:rsidR="00200C57" w:rsidRPr="00583794" w:rsidRDefault="00200C57" w:rsidP="0037167F">
      <w:pPr>
        <w:widowControl w:val="0"/>
        <w:spacing w:after="0" w:line="240" w:lineRule="auto"/>
        <w:jc w:val="center"/>
        <w:rPr>
          <w:rFonts w:ascii="Times New Roman" w:hAnsi="Times New Roman" w:cs="Times New Roman"/>
          <w:b/>
          <w:bCs/>
          <w:sz w:val="24"/>
          <w:szCs w:val="24"/>
        </w:rPr>
      </w:pPr>
      <w:r w:rsidRPr="00583794">
        <w:rPr>
          <w:rFonts w:ascii="Times New Roman" w:hAnsi="Times New Roman" w:cs="Times New Roman"/>
          <w:b/>
          <w:bCs/>
          <w:sz w:val="24"/>
          <w:szCs w:val="24"/>
        </w:rPr>
        <w:t>Congressional Accountability Act</w:t>
      </w:r>
    </w:p>
    <w:p w14:paraId="19688167" w14:textId="7E24A74D" w:rsidR="00200C57" w:rsidRPr="00583794" w:rsidRDefault="00200C57" w:rsidP="0037167F">
      <w:pPr>
        <w:widowControl w:val="0"/>
        <w:spacing w:after="0" w:line="240" w:lineRule="auto"/>
        <w:jc w:val="center"/>
        <w:rPr>
          <w:rFonts w:ascii="Times New Roman" w:hAnsi="Times New Roman" w:cs="Times New Roman"/>
          <w:b/>
          <w:bCs/>
          <w:sz w:val="24"/>
          <w:szCs w:val="24"/>
        </w:rPr>
      </w:pPr>
      <w:r w:rsidRPr="00583794">
        <w:rPr>
          <w:rFonts w:ascii="Times New Roman" w:hAnsi="Times New Roman" w:cs="Times New Roman"/>
          <w:b/>
          <w:bCs/>
          <w:sz w:val="24"/>
          <w:szCs w:val="24"/>
        </w:rPr>
        <w:t>2 U.S.C. § 1317</w:t>
      </w:r>
    </w:p>
    <w:p w14:paraId="03DE1360" w14:textId="77777777" w:rsidR="00577C63" w:rsidRPr="00583794" w:rsidRDefault="00577C63" w:rsidP="00FA01D9">
      <w:pPr>
        <w:widowControl w:val="0"/>
        <w:spacing w:after="0" w:line="240" w:lineRule="auto"/>
        <w:jc w:val="center"/>
        <w:rPr>
          <w:rFonts w:ascii="Times New Roman" w:hAnsi="Times New Roman" w:cs="Times New Roman"/>
          <w:b/>
          <w:bCs/>
          <w:sz w:val="24"/>
          <w:szCs w:val="24"/>
        </w:rPr>
      </w:pPr>
    </w:p>
    <w:p w14:paraId="02933FD9" w14:textId="7CF44045" w:rsidR="00580320" w:rsidRPr="00583794" w:rsidRDefault="00E868CB" w:rsidP="00D20995">
      <w:pPr>
        <w:pStyle w:val="ListParagraph"/>
        <w:widowControl w:val="0"/>
        <w:numPr>
          <w:ilvl w:val="0"/>
          <w:numId w:val="8"/>
        </w:numPr>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Dr. </w:t>
      </w:r>
      <w:r w:rsidR="00580320" w:rsidRPr="00583794">
        <w:rPr>
          <w:rFonts w:ascii="Times New Roman" w:hAnsi="Times New Roman" w:cs="Times New Roman"/>
          <w:sz w:val="24"/>
          <w:szCs w:val="24"/>
        </w:rPr>
        <w:t>Schrage hereby incorporates the allegations set forth in the foregoing paragraphs as though fully alleged herein.</w:t>
      </w:r>
    </w:p>
    <w:p w14:paraId="6605220D" w14:textId="6DD6FCE8" w:rsidR="00580320" w:rsidRPr="00583794" w:rsidRDefault="00E868CB" w:rsidP="00D20995">
      <w:pPr>
        <w:pStyle w:val="ListParagraph"/>
        <w:widowControl w:val="0"/>
        <w:numPr>
          <w:ilvl w:val="0"/>
          <w:numId w:val="8"/>
        </w:numPr>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Dr. </w:t>
      </w:r>
      <w:r w:rsidR="00580320" w:rsidRPr="00583794">
        <w:rPr>
          <w:rFonts w:ascii="Times New Roman" w:hAnsi="Times New Roman" w:cs="Times New Roman"/>
          <w:sz w:val="24"/>
          <w:szCs w:val="24"/>
        </w:rPr>
        <w:t>Schrage</w:t>
      </w:r>
      <w:r>
        <w:rPr>
          <w:rFonts w:ascii="Times New Roman" w:hAnsi="Times New Roman" w:cs="Times New Roman"/>
          <w:sz w:val="24"/>
          <w:szCs w:val="24"/>
        </w:rPr>
        <w:t>, at the time of his termination,</w:t>
      </w:r>
      <w:r w:rsidR="00580320" w:rsidRPr="00583794">
        <w:rPr>
          <w:rFonts w:ascii="Times New Roman" w:hAnsi="Times New Roman" w:cs="Times New Roman"/>
          <w:sz w:val="24"/>
          <w:szCs w:val="24"/>
        </w:rPr>
        <w:t xml:space="preserve"> </w:t>
      </w:r>
      <w:r>
        <w:rPr>
          <w:rFonts w:ascii="Times New Roman" w:hAnsi="Times New Roman" w:cs="Times New Roman"/>
          <w:sz w:val="24"/>
          <w:szCs w:val="24"/>
        </w:rPr>
        <w:t>wa</w:t>
      </w:r>
      <w:r w:rsidR="00580320" w:rsidRPr="00583794">
        <w:rPr>
          <w:rFonts w:ascii="Times New Roman" w:hAnsi="Times New Roman" w:cs="Times New Roman"/>
          <w:sz w:val="24"/>
          <w:szCs w:val="24"/>
        </w:rPr>
        <w:t xml:space="preserve">s an employee of the Commission pursuant to 22 U.S.C. § 3008(b)(1). </w:t>
      </w:r>
    </w:p>
    <w:p w14:paraId="6DF82BBB" w14:textId="3EC899D1" w:rsidR="00580320" w:rsidRPr="00583794" w:rsidRDefault="00E868CB" w:rsidP="00D20995">
      <w:pPr>
        <w:pStyle w:val="ListParagraph"/>
        <w:widowControl w:val="0"/>
        <w:numPr>
          <w:ilvl w:val="0"/>
          <w:numId w:val="8"/>
        </w:numPr>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Dr. </w:t>
      </w:r>
      <w:r w:rsidR="00580320" w:rsidRPr="00583794">
        <w:rPr>
          <w:rFonts w:ascii="Times New Roman" w:hAnsi="Times New Roman" w:cs="Times New Roman"/>
          <w:sz w:val="24"/>
          <w:szCs w:val="24"/>
        </w:rPr>
        <w:t>Schrage</w:t>
      </w:r>
      <w:r>
        <w:rPr>
          <w:rFonts w:ascii="Times New Roman" w:hAnsi="Times New Roman" w:cs="Times New Roman"/>
          <w:sz w:val="24"/>
          <w:szCs w:val="24"/>
        </w:rPr>
        <w:t>, at the time of his termination,</w:t>
      </w:r>
      <w:r w:rsidR="00580320" w:rsidRPr="00583794">
        <w:rPr>
          <w:rFonts w:ascii="Times New Roman" w:hAnsi="Times New Roman" w:cs="Times New Roman"/>
          <w:sz w:val="24"/>
          <w:szCs w:val="24"/>
        </w:rPr>
        <w:t xml:space="preserve"> is a “covered employee” </w:t>
      </w:r>
      <w:r w:rsidR="0017388D">
        <w:rPr>
          <w:rFonts w:ascii="Times New Roman" w:hAnsi="Times New Roman" w:cs="Times New Roman"/>
          <w:sz w:val="24"/>
          <w:szCs w:val="24"/>
        </w:rPr>
        <w:t xml:space="preserve">under the CAA </w:t>
      </w:r>
      <w:r w:rsidR="00580320" w:rsidRPr="00583794">
        <w:rPr>
          <w:rFonts w:ascii="Times New Roman" w:hAnsi="Times New Roman" w:cs="Times New Roman"/>
          <w:sz w:val="24"/>
          <w:szCs w:val="24"/>
        </w:rPr>
        <w:t>as defined by 2 U.S.C. § 1301(a)(3) pursuant to 2 U.S.C. § 1301(b)(1)(A), as an employee of the Commission.</w:t>
      </w:r>
    </w:p>
    <w:p w14:paraId="64B2A210" w14:textId="74D38455" w:rsidR="00580320" w:rsidRPr="00583794" w:rsidRDefault="00580320" w:rsidP="00D20995">
      <w:pPr>
        <w:widowControl w:val="0"/>
        <w:numPr>
          <w:ilvl w:val="0"/>
          <w:numId w:val="8"/>
        </w:numPr>
        <w:spacing w:after="0" w:line="480" w:lineRule="auto"/>
        <w:rPr>
          <w:rFonts w:ascii="Times New Roman" w:hAnsi="Times New Roman" w:cs="Times New Roman"/>
          <w:sz w:val="24"/>
          <w:szCs w:val="24"/>
        </w:rPr>
      </w:pPr>
      <w:r w:rsidRPr="00583794">
        <w:rPr>
          <w:rFonts w:ascii="Times New Roman" w:eastAsiaTheme="minorEastAsia" w:hAnsi="Times New Roman" w:cs="Times New Roman"/>
          <w:sz w:val="24"/>
          <w:szCs w:val="24"/>
        </w:rPr>
        <w:t>Pursuant to 2 U.S.C. § 1301(b)(2), the Commission is an “employing office” under the CAA.</w:t>
      </w:r>
    </w:p>
    <w:p w14:paraId="1384C810" w14:textId="51BE5AD3" w:rsidR="00EB572A" w:rsidRPr="00583794" w:rsidRDefault="00E868CB" w:rsidP="00D20995">
      <w:pPr>
        <w:widowControl w:val="0"/>
        <w:numPr>
          <w:ilvl w:val="0"/>
          <w:numId w:val="8"/>
        </w:numPr>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Dr. </w:t>
      </w:r>
      <w:r w:rsidR="00EB572A" w:rsidRPr="00583794">
        <w:rPr>
          <w:rFonts w:ascii="Times New Roman" w:eastAsiaTheme="minorEastAsia" w:hAnsi="Times New Roman" w:cs="Times New Roman"/>
          <w:sz w:val="24"/>
          <w:szCs w:val="24"/>
        </w:rPr>
        <w:t xml:space="preserve">Schrage engaged in </w:t>
      </w:r>
      <w:r w:rsidR="001D6695">
        <w:rPr>
          <w:rFonts w:ascii="Times New Roman" w:eastAsiaTheme="minorEastAsia" w:hAnsi="Times New Roman" w:cs="Times New Roman"/>
          <w:sz w:val="24"/>
          <w:szCs w:val="24"/>
        </w:rPr>
        <w:t xml:space="preserve">activity </w:t>
      </w:r>
      <w:r w:rsidR="00EB572A" w:rsidRPr="00583794">
        <w:rPr>
          <w:rFonts w:ascii="Times New Roman" w:eastAsiaTheme="minorEastAsia" w:hAnsi="Times New Roman" w:cs="Times New Roman"/>
          <w:sz w:val="24"/>
          <w:szCs w:val="24"/>
        </w:rPr>
        <w:t xml:space="preserve">protected </w:t>
      </w:r>
      <w:r w:rsidR="001D6695">
        <w:rPr>
          <w:rFonts w:ascii="Times New Roman" w:eastAsiaTheme="minorEastAsia" w:hAnsi="Times New Roman" w:cs="Times New Roman"/>
          <w:sz w:val="24"/>
          <w:szCs w:val="24"/>
        </w:rPr>
        <w:t xml:space="preserve">by the </w:t>
      </w:r>
      <w:r w:rsidR="00EB572A" w:rsidRPr="00583794">
        <w:rPr>
          <w:rFonts w:ascii="Times New Roman" w:eastAsiaTheme="minorEastAsia" w:hAnsi="Times New Roman" w:cs="Times New Roman"/>
          <w:sz w:val="24"/>
          <w:szCs w:val="24"/>
        </w:rPr>
        <w:t>CAA when he initiated and completed a</w:t>
      </w:r>
      <w:r w:rsidR="001D6695">
        <w:rPr>
          <w:rFonts w:ascii="Times New Roman" w:eastAsiaTheme="minorEastAsia" w:hAnsi="Times New Roman" w:cs="Times New Roman"/>
          <w:sz w:val="24"/>
          <w:szCs w:val="24"/>
        </w:rPr>
        <w:t>n</w:t>
      </w:r>
      <w:r w:rsidR="006B1AA5">
        <w:rPr>
          <w:rFonts w:ascii="Times New Roman" w:eastAsiaTheme="minorEastAsia" w:hAnsi="Times New Roman" w:cs="Times New Roman"/>
          <w:sz w:val="24"/>
          <w:szCs w:val="24"/>
        </w:rPr>
        <w:t xml:space="preserve"> initial</w:t>
      </w:r>
      <w:r w:rsidR="00D47858" w:rsidRPr="00583794">
        <w:rPr>
          <w:rFonts w:ascii="Times New Roman" w:eastAsiaTheme="minorEastAsia" w:hAnsi="Times New Roman" w:cs="Times New Roman"/>
          <w:sz w:val="24"/>
          <w:szCs w:val="24"/>
        </w:rPr>
        <w:t xml:space="preserve"> </w:t>
      </w:r>
      <w:r w:rsidR="00EB572A" w:rsidRPr="00583794">
        <w:rPr>
          <w:rFonts w:ascii="Times New Roman" w:eastAsiaTheme="minorEastAsia" w:hAnsi="Times New Roman" w:cs="Times New Roman"/>
          <w:sz w:val="24"/>
          <w:szCs w:val="24"/>
        </w:rPr>
        <w:t xml:space="preserve">investigation into </w:t>
      </w:r>
      <w:r w:rsidR="00F90556">
        <w:rPr>
          <w:rFonts w:ascii="Times New Roman" w:eastAsiaTheme="minorEastAsia" w:hAnsi="Times New Roman" w:cs="Times New Roman"/>
          <w:sz w:val="24"/>
          <w:szCs w:val="24"/>
        </w:rPr>
        <w:t xml:space="preserve">the alleged </w:t>
      </w:r>
      <w:r w:rsidR="00F90556" w:rsidRPr="00583794">
        <w:rPr>
          <w:rFonts w:ascii="Times New Roman" w:eastAsiaTheme="minorEastAsia" w:hAnsi="Times New Roman" w:cs="Times New Roman"/>
          <w:sz w:val="24"/>
          <w:szCs w:val="24"/>
        </w:rPr>
        <w:t>discriminat</w:t>
      </w:r>
      <w:r w:rsidR="00F90556">
        <w:rPr>
          <w:rFonts w:ascii="Times New Roman" w:eastAsiaTheme="minorEastAsia" w:hAnsi="Times New Roman" w:cs="Times New Roman"/>
          <w:sz w:val="24"/>
          <w:szCs w:val="24"/>
        </w:rPr>
        <w:t xml:space="preserve">ion </w:t>
      </w:r>
      <w:r w:rsidR="00EB572A" w:rsidRPr="00583794">
        <w:rPr>
          <w:rFonts w:ascii="Times New Roman" w:eastAsiaTheme="minorEastAsia" w:hAnsi="Times New Roman" w:cs="Times New Roman"/>
          <w:sz w:val="24"/>
          <w:szCs w:val="24"/>
        </w:rPr>
        <w:t xml:space="preserve">by </w:t>
      </w:r>
      <w:r w:rsidR="000D32ED">
        <w:rPr>
          <w:rFonts w:ascii="Times New Roman" w:eastAsiaTheme="minorEastAsia" w:hAnsi="Times New Roman" w:cs="Times New Roman"/>
          <w:sz w:val="24"/>
          <w:szCs w:val="24"/>
        </w:rPr>
        <w:t>CSCE staff</w:t>
      </w:r>
      <w:r w:rsidR="0017388D">
        <w:rPr>
          <w:rFonts w:ascii="Times New Roman" w:eastAsiaTheme="minorEastAsia" w:hAnsi="Times New Roman" w:cs="Times New Roman"/>
          <w:sz w:val="24"/>
          <w:szCs w:val="24"/>
        </w:rPr>
        <w:t>, opposed discrimination and retaliation by CSCE staff,</w:t>
      </w:r>
      <w:r w:rsidR="000D32ED">
        <w:rPr>
          <w:rFonts w:ascii="Times New Roman" w:eastAsiaTheme="minorEastAsia" w:hAnsi="Times New Roman" w:cs="Times New Roman"/>
          <w:sz w:val="24"/>
          <w:szCs w:val="24"/>
        </w:rPr>
        <w:t xml:space="preserve"> and when he filed a complaint on December 22, 2022, alleging retaliation in violation of the CAA</w:t>
      </w:r>
      <w:r w:rsidR="00EB572A" w:rsidRPr="00583794">
        <w:rPr>
          <w:rFonts w:ascii="Times New Roman" w:eastAsiaTheme="minorEastAsia" w:hAnsi="Times New Roman" w:cs="Times New Roman"/>
          <w:sz w:val="24"/>
          <w:szCs w:val="24"/>
        </w:rPr>
        <w:t xml:space="preserve">. </w:t>
      </w:r>
    </w:p>
    <w:p w14:paraId="42666C35" w14:textId="7FEBDB98" w:rsidR="00EB572A" w:rsidRPr="00583794" w:rsidRDefault="00EB572A" w:rsidP="00D20995">
      <w:pPr>
        <w:widowControl w:val="0"/>
        <w:numPr>
          <w:ilvl w:val="0"/>
          <w:numId w:val="8"/>
        </w:numPr>
        <w:spacing w:after="0" w:line="480" w:lineRule="auto"/>
        <w:rPr>
          <w:rFonts w:ascii="Times New Roman" w:hAnsi="Times New Roman" w:cs="Times New Roman"/>
          <w:sz w:val="24"/>
          <w:szCs w:val="24"/>
        </w:rPr>
      </w:pPr>
      <w:r w:rsidRPr="00583794">
        <w:rPr>
          <w:rFonts w:ascii="Times New Roman" w:eastAsiaTheme="minorEastAsia" w:hAnsi="Times New Roman" w:cs="Times New Roman"/>
          <w:sz w:val="24"/>
          <w:szCs w:val="24"/>
        </w:rPr>
        <w:t xml:space="preserve">The Commission illegally subjected </w:t>
      </w:r>
      <w:r w:rsidR="0081091A">
        <w:rPr>
          <w:rFonts w:ascii="Times New Roman" w:eastAsiaTheme="minorEastAsia" w:hAnsi="Times New Roman" w:cs="Times New Roman"/>
          <w:sz w:val="24"/>
          <w:szCs w:val="24"/>
        </w:rPr>
        <w:t xml:space="preserve">Dr. </w:t>
      </w:r>
      <w:r w:rsidRPr="00583794">
        <w:rPr>
          <w:rFonts w:ascii="Times New Roman" w:eastAsiaTheme="minorEastAsia" w:hAnsi="Times New Roman" w:cs="Times New Roman"/>
          <w:sz w:val="24"/>
          <w:szCs w:val="24"/>
        </w:rPr>
        <w:t>Schrage to retaliat</w:t>
      </w:r>
      <w:r w:rsidR="000D32ED">
        <w:rPr>
          <w:rFonts w:ascii="Times New Roman" w:eastAsiaTheme="minorEastAsia" w:hAnsi="Times New Roman" w:cs="Times New Roman"/>
          <w:sz w:val="24"/>
          <w:szCs w:val="24"/>
        </w:rPr>
        <w:t>ion</w:t>
      </w:r>
      <w:r w:rsidR="00D83654">
        <w:rPr>
          <w:rFonts w:ascii="Times New Roman" w:eastAsiaTheme="minorEastAsia" w:hAnsi="Times New Roman" w:cs="Times New Roman"/>
          <w:sz w:val="24"/>
          <w:szCs w:val="24"/>
        </w:rPr>
        <w:t xml:space="preserve"> for his protected activity</w:t>
      </w:r>
      <w:r w:rsidRPr="00583794">
        <w:rPr>
          <w:rFonts w:ascii="Times New Roman" w:eastAsiaTheme="minorEastAsia" w:hAnsi="Times New Roman" w:cs="Times New Roman"/>
          <w:sz w:val="24"/>
          <w:szCs w:val="24"/>
        </w:rPr>
        <w:t xml:space="preserve"> when it</w:t>
      </w:r>
      <w:r w:rsidR="000D32ED">
        <w:rPr>
          <w:rFonts w:ascii="Times New Roman" w:eastAsiaTheme="minorEastAsia" w:hAnsi="Times New Roman" w:cs="Times New Roman"/>
          <w:sz w:val="24"/>
          <w:szCs w:val="24"/>
        </w:rPr>
        <w:t xml:space="preserve"> terminated him </w:t>
      </w:r>
      <w:r w:rsidR="006002EC">
        <w:rPr>
          <w:rFonts w:ascii="Times New Roman" w:eastAsiaTheme="minorEastAsia" w:hAnsi="Times New Roman" w:cs="Times New Roman"/>
          <w:sz w:val="24"/>
          <w:szCs w:val="24"/>
        </w:rPr>
        <w:t>within a short time after he engaged in activity protected by the CAA.</w:t>
      </w:r>
    </w:p>
    <w:p w14:paraId="7E2C44EF" w14:textId="667E3DA0" w:rsidR="00D47858" w:rsidRPr="00583794" w:rsidRDefault="00D83654" w:rsidP="00D20995">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w:t>
      </w:r>
      <w:r w:rsidR="00D47858" w:rsidRPr="00583794">
        <w:rPr>
          <w:rFonts w:ascii="Times New Roman" w:hAnsi="Times New Roman" w:cs="Times New Roman"/>
          <w:sz w:val="24"/>
          <w:szCs w:val="24"/>
        </w:rPr>
        <w:t>Schrage has sustained damages as the result of the Commission’s illegal retaliation in violation of the CAA, including, but not limited to, damage to his career, and emotional, mental, and physical distress.</w:t>
      </w:r>
    </w:p>
    <w:p w14:paraId="7044CCB3" w14:textId="19B46E27" w:rsidR="00AA5D68" w:rsidRPr="0081091A" w:rsidRDefault="00D83654" w:rsidP="00254179">
      <w:pPr>
        <w:pStyle w:val="ListParagraph"/>
        <w:widowControl w:val="0"/>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w:t>
      </w:r>
      <w:r w:rsidR="00D47858" w:rsidRPr="00583794">
        <w:rPr>
          <w:rFonts w:ascii="Times New Roman" w:hAnsi="Times New Roman" w:cs="Times New Roman"/>
          <w:sz w:val="24"/>
          <w:szCs w:val="24"/>
        </w:rPr>
        <w:t>Schrage is entitled to such legal or equitable relief as will effectuate the purposes of the statute, including but not limited to economic and compensatory damages, and reasonable costs and attorneys’ fees.</w:t>
      </w:r>
    </w:p>
    <w:p w14:paraId="39F3C2E0" w14:textId="7B335CD2" w:rsidR="00D47858" w:rsidRPr="00583794" w:rsidRDefault="00D47858" w:rsidP="00FA01D9">
      <w:pPr>
        <w:pStyle w:val="Heading4"/>
        <w:keepNext w:val="0"/>
        <w:widowControl w:val="0"/>
        <w:spacing w:line="480" w:lineRule="auto"/>
        <w:rPr>
          <w:rFonts w:ascii="Times New Roman" w:hAnsi="Times New Roman"/>
          <w:szCs w:val="24"/>
        </w:rPr>
      </w:pPr>
      <w:r w:rsidRPr="00583794">
        <w:rPr>
          <w:rFonts w:ascii="Times New Roman" w:hAnsi="Times New Roman"/>
          <w:szCs w:val="24"/>
        </w:rPr>
        <w:t>RELIEF</w:t>
      </w:r>
      <w:r w:rsidR="00D36D34" w:rsidRPr="00583794">
        <w:rPr>
          <w:rFonts w:ascii="Times New Roman" w:hAnsi="Times New Roman"/>
          <w:szCs w:val="24"/>
        </w:rPr>
        <w:t xml:space="preserve"> REQUEST</w:t>
      </w:r>
    </w:p>
    <w:p w14:paraId="6D04C202" w14:textId="05FCF625" w:rsidR="00D47858" w:rsidRPr="00583794" w:rsidRDefault="00D47858" w:rsidP="00FA01D9">
      <w:pPr>
        <w:widowControl w:val="0"/>
        <w:spacing w:after="0" w:line="480" w:lineRule="auto"/>
        <w:ind w:firstLine="720"/>
        <w:rPr>
          <w:rFonts w:ascii="Times New Roman" w:hAnsi="Times New Roman" w:cs="Times New Roman"/>
          <w:sz w:val="24"/>
          <w:szCs w:val="24"/>
        </w:rPr>
      </w:pPr>
      <w:r w:rsidRPr="00583794">
        <w:rPr>
          <w:rFonts w:ascii="Times New Roman" w:hAnsi="Times New Roman" w:cs="Times New Roman"/>
          <w:sz w:val="24"/>
          <w:szCs w:val="24"/>
        </w:rPr>
        <w:t xml:space="preserve">Based on the foregoing, </w:t>
      </w:r>
      <w:r w:rsidR="00D83654">
        <w:rPr>
          <w:rFonts w:ascii="Times New Roman" w:hAnsi="Times New Roman" w:cs="Times New Roman"/>
          <w:sz w:val="24"/>
          <w:szCs w:val="24"/>
        </w:rPr>
        <w:t xml:space="preserve">Dr. </w:t>
      </w:r>
      <w:r w:rsidRPr="00583794">
        <w:rPr>
          <w:rFonts w:ascii="Times New Roman" w:hAnsi="Times New Roman" w:cs="Times New Roman"/>
          <w:sz w:val="24"/>
          <w:szCs w:val="24"/>
        </w:rPr>
        <w:t xml:space="preserve">Schrage respectfully requests that he be awarded the following relief against the Commission: </w:t>
      </w:r>
    </w:p>
    <w:p w14:paraId="63FE378C" w14:textId="4C5CE14D" w:rsidR="00D47858" w:rsidRPr="00583794" w:rsidRDefault="00D47858" w:rsidP="00FA01D9">
      <w:pPr>
        <w:pStyle w:val="ListParagraph"/>
        <w:widowControl w:val="0"/>
        <w:numPr>
          <w:ilvl w:val="0"/>
          <w:numId w:val="7"/>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 xml:space="preserve">Reinstatement or, in lieu thereof, full </w:t>
      </w:r>
      <w:r w:rsidR="00DB53C9">
        <w:rPr>
          <w:rFonts w:ascii="Times New Roman" w:hAnsi="Times New Roman" w:cs="Times New Roman"/>
          <w:sz w:val="24"/>
          <w:szCs w:val="24"/>
        </w:rPr>
        <w:t>lost</w:t>
      </w:r>
      <w:r w:rsidRPr="00583794">
        <w:rPr>
          <w:rFonts w:ascii="Times New Roman" w:hAnsi="Times New Roman" w:cs="Times New Roman"/>
          <w:sz w:val="24"/>
          <w:szCs w:val="24"/>
        </w:rPr>
        <w:t xml:space="preserve"> pay and benefits</w:t>
      </w:r>
      <w:r w:rsidR="00DB53C9">
        <w:rPr>
          <w:rFonts w:ascii="Times New Roman" w:hAnsi="Times New Roman" w:cs="Times New Roman"/>
          <w:sz w:val="24"/>
          <w:szCs w:val="24"/>
        </w:rPr>
        <w:t>, including future employment damaged by CSCE</w:t>
      </w:r>
      <w:r w:rsidR="00B46479">
        <w:rPr>
          <w:rFonts w:ascii="Times New Roman" w:hAnsi="Times New Roman" w:cs="Times New Roman"/>
          <w:sz w:val="24"/>
          <w:szCs w:val="24"/>
        </w:rPr>
        <w:t>’s</w:t>
      </w:r>
      <w:r w:rsidR="00DB53C9">
        <w:rPr>
          <w:rFonts w:ascii="Times New Roman" w:hAnsi="Times New Roman" w:cs="Times New Roman"/>
          <w:sz w:val="24"/>
          <w:szCs w:val="24"/>
        </w:rPr>
        <w:t xml:space="preserve"> </w:t>
      </w:r>
      <w:proofErr w:type="gramStart"/>
      <w:r w:rsidR="00DB53C9">
        <w:rPr>
          <w:rFonts w:ascii="Times New Roman" w:hAnsi="Times New Roman" w:cs="Times New Roman"/>
          <w:sz w:val="24"/>
          <w:szCs w:val="24"/>
        </w:rPr>
        <w:t>actions</w:t>
      </w:r>
      <w:r w:rsidRPr="00583794">
        <w:rPr>
          <w:rFonts w:ascii="Times New Roman" w:hAnsi="Times New Roman" w:cs="Times New Roman"/>
          <w:sz w:val="24"/>
          <w:szCs w:val="24"/>
        </w:rPr>
        <w:t>;</w:t>
      </w:r>
      <w:proofErr w:type="gramEnd"/>
    </w:p>
    <w:p w14:paraId="5634830D" w14:textId="4B7C48FF" w:rsidR="00D47858" w:rsidRPr="00583794" w:rsidRDefault="00D47858" w:rsidP="00FA01D9">
      <w:pPr>
        <w:pStyle w:val="ListParagraph"/>
        <w:widowControl w:val="0"/>
        <w:numPr>
          <w:ilvl w:val="0"/>
          <w:numId w:val="7"/>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 xml:space="preserve">Economic damages for lost compensation and benefits and damages to </w:t>
      </w:r>
      <w:r w:rsidR="00B46479">
        <w:rPr>
          <w:rFonts w:ascii="Times New Roman" w:hAnsi="Times New Roman" w:cs="Times New Roman"/>
          <w:sz w:val="24"/>
          <w:szCs w:val="24"/>
        </w:rPr>
        <w:t xml:space="preserve">Dr. </w:t>
      </w:r>
      <w:r w:rsidRPr="00583794">
        <w:rPr>
          <w:rFonts w:ascii="Times New Roman" w:hAnsi="Times New Roman" w:cs="Times New Roman"/>
          <w:sz w:val="24"/>
          <w:szCs w:val="24"/>
        </w:rPr>
        <w:t xml:space="preserve">Schrage’s career, reputation, and earning capacity in an amount to be </w:t>
      </w:r>
      <w:proofErr w:type="gramStart"/>
      <w:r w:rsidRPr="00583794">
        <w:rPr>
          <w:rFonts w:ascii="Times New Roman" w:hAnsi="Times New Roman" w:cs="Times New Roman"/>
          <w:sz w:val="24"/>
          <w:szCs w:val="24"/>
        </w:rPr>
        <w:t>determined;</w:t>
      </w:r>
      <w:proofErr w:type="gramEnd"/>
    </w:p>
    <w:p w14:paraId="164D8F7A" w14:textId="77777777" w:rsidR="00D47858" w:rsidRPr="00583794" w:rsidRDefault="00D47858" w:rsidP="00FA01D9">
      <w:pPr>
        <w:pStyle w:val="ListParagraph"/>
        <w:widowControl w:val="0"/>
        <w:numPr>
          <w:ilvl w:val="0"/>
          <w:numId w:val="7"/>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 xml:space="preserve">Compensatory damages, including but not limited to pain and suffering, emotional distress and reputational </w:t>
      </w:r>
      <w:proofErr w:type="gramStart"/>
      <w:r w:rsidRPr="00583794">
        <w:rPr>
          <w:rFonts w:ascii="Times New Roman" w:hAnsi="Times New Roman" w:cs="Times New Roman"/>
          <w:sz w:val="24"/>
          <w:szCs w:val="24"/>
        </w:rPr>
        <w:t>damage;</w:t>
      </w:r>
      <w:proofErr w:type="gramEnd"/>
    </w:p>
    <w:p w14:paraId="14D1C903" w14:textId="21239CBD" w:rsidR="00D47858" w:rsidRPr="00583794" w:rsidRDefault="00D47858" w:rsidP="00FA01D9">
      <w:pPr>
        <w:pStyle w:val="ListParagraph"/>
        <w:widowControl w:val="0"/>
        <w:numPr>
          <w:ilvl w:val="0"/>
          <w:numId w:val="7"/>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Injunctive and declaratory relief</w:t>
      </w:r>
      <w:r w:rsidR="00B46479">
        <w:rPr>
          <w:rFonts w:ascii="Times New Roman" w:hAnsi="Times New Roman" w:cs="Times New Roman"/>
          <w:sz w:val="24"/>
          <w:szCs w:val="24"/>
        </w:rPr>
        <w:t xml:space="preserve"> required to make Dr. Schrage whole</w:t>
      </w:r>
      <w:r w:rsidR="00FE5340">
        <w:rPr>
          <w:rFonts w:ascii="Times New Roman" w:hAnsi="Times New Roman" w:cs="Times New Roman"/>
          <w:sz w:val="24"/>
          <w:szCs w:val="24"/>
        </w:rPr>
        <w:t xml:space="preserve"> and restore his </w:t>
      </w:r>
      <w:proofErr w:type="gramStart"/>
      <w:r w:rsidR="00FE5340">
        <w:rPr>
          <w:rFonts w:ascii="Times New Roman" w:hAnsi="Times New Roman" w:cs="Times New Roman"/>
          <w:sz w:val="24"/>
          <w:szCs w:val="24"/>
        </w:rPr>
        <w:t>reputation</w:t>
      </w:r>
      <w:r w:rsidRPr="00583794">
        <w:rPr>
          <w:rFonts w:ascii="Times New Roman" w:hAnsi="Times New Roman" w:cs="Times New Roman"/>
          <w:sz w:val="24"/>
          <w:szCs w:val="24"/>
        </w:rPr>
        <w:t>;</w:t>
      </w:r>
      <w:proofErr w:type="gramEnd"/>
      <w:r w:rsidRPr="00583794">
        <w:rPr>
          <w:rFonts w:ascii="Times New Roman" w:hAnsi="Times New Roman" w:cs="Times New Roman"/>
          <w:sz w:val="24"/>
          <w:szCs w:val="24"/>
        </w:rPr>
        <w:t xml:space="preserve"> </w:t>
      </w:r>
    </w:p>
    <w:p w14:paraId="6EC9240A" w14:textId="77777777" w:rsidR="006B1AA5" w:rsidRDefault="00D47858" w:rsidP="00FA01D9">
      <w:pPr>
        <w:pStyle w:val="ListParagraph"/>
        <w:widowControl w:val="0"/>
        <w:numPr>
          <w:ilvl w:val="0"/>
          <w:numId w:val="7"/>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 xml:space="preserve">Reasonable costs and experts’ and attorneys’ </w:t>
      </w:r>
      <w:proofErr w:type="gramStart"/>
      <w:r w:rsidRPr="00583794">
        <w:rPr>
          <w:rFonts w:ascii="Times New Roman" w:hAnsi="Times New Roman" w:cs="Times New Roman"/>
          <w:sz w:val="24"/>
          <w:szCs w:val="24"/>
        </w:rPr>
        <w:t>fees;</w:t>
      </w:r>
      <w:proofErr w:type="gramEnd"/>
      <w:r w:rsidRPr="00583794">
        <w:rPr>
          <w:rFonts w:ascii="Times New Roman" w:hAnsi="Times New Roman" w:cs="Times New Roman"/>
          <w:sz w:val="24"/>
          <w:szCs w:val="24"/>
        </w:rPr>
        <w:t xml:space="preserve"> </w:t>
      </w:r>
    </w:p>
    <w:p w14:paraId="487FEA8A" w14:textId="697AC74E" w:rsidR="00D47858" w:rsidRPr="00583794" w:rsidRDefault="00D47858" w:rsidP="00FA01D9">
      <w:pPr>
        <w:pStyle w:val="ListParagraph"/>
        <w:widowControl w:val="0"/>
        <w:numPr>
          <w:ilvl w:val="0"/>
          <w:numId w:val="7"/>
        </w:numPr>
        <w:spacing w:after="0" w:line="480" w:lineRule="auto"/>
        <w:rPr>
          <w:rFonts w:ascii="Times New Roman" w:hAnsi="Times New Roman" w:cs="Times New Roman"/>
          <w:sz w:val="24"/>
          <w:szCs w:val="24"/>
        </w:rPr>
      </w:pPr>
      <w:r w:rsidRPr="00583794">
        <w:rPr>
          <w:rFonts w:ascii="Times New Roman" w:hAnsi="Times New Roman" w:cs="Times New Roman"/>
          <w:sz w:val="24"/>
          <w:szCs w:val="24"/>
        </w:rPr>
        <w:t>Any other such relief that a court may deem just and equitable.</w:t>
      </w:r>
    </w:p>
    <w:p w14:paraId="263CA995" w14:textId="77777777" w:rsidR="00D47858" w:rsidRPr="00583794" w:rsidRDefault="00D47858" w:rsidP="00FA01D9">
      <w:pPr>
        <w:widowControl w:val="0"/>
        <w:autoSpaceDE w:val="0"/>
        <w:autoSpaceDN w:val="0"/>
        <w:adjustRightInd w:val="0"/>
        <w:spacing w:after="0" w:line="480" w:lineRule="auto"/>
        <w:jc w:val="center"/>
        <w:rPr>
          <w:rFonts w:ascii="Times New Roman" w:hAnsi="Times New Roman" w:cs="Times New Roman"/>
          <w:b/>
          <w:bCs/>
          <w:sz w:val="24"/>
          <w:szCs w:val="24"/>
        </w:rPr>
      </w:pPr>
      <w:r w:rsidRPr="00583794">
        <w:rPr>
          <w:rFonts w:ascii="Times New Roman" w:hAnsi="Times New Roman" w:cs="Times New Roman"/>
          <w:b/>
          <w:bCs/>
          <w:sz w:val="24"/>
          <w:szCs w:val="24"/>
        </w:rPr>
        <w:t>JURY DEMAND</w:t>
      </w:r>
    </w:p>
    <w:p w14:paraId="004275D3" w14:textId="77777777" w:rsidR="00D47858" w:rsidRPr="00583794" w:rsidRDefault="00D47858" w:rsidP="00FA01D9">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583794">
        <w:rPr>
          <w:rFonts w:ascii="Times New Roman" w:hAnsi="Times New Roman" w:cs="Times New Roman"/>
          <w:sz w:val="24"/>
          <w:szCs w:val="24"/>
        </w:rPr>
        <w:t>Plaintiff demands a jury for all issues proper to be so tried.</w:t>
      </w:r>
    </w:p>
    <w:p w14:paraId="10AED814" w14:textId="77777777" w:rsidR="00D47858" w:rsidRPr="00583794" w:rsidRDefault="00D47858" w:rsidP="00FA01D9">
      <w:pPr>
        <w:widowControl w:val="0"/>
        <w:autoSpaceDE w:val="0"/>
        <w:autoSpaceDN w:val="0"/>
        <w:adjustRightInd w:val="0"/>
        <w:spacing w:after="0" w:line="480" w:lineRule="auto"/>
        <w:ind w:left="4320"/>
        <w:rPr>
          <w:rFonts w:ascii="Times New Roman" w:eastAsia="Times New Roman" w:hAnsi="Times New Roman" w:cs="Times New Roman"/>
          <w:sz w:val="24"/>
          <w:szCs w:val="24"/>
        </w:rPr>
      </w:pPr>
      <w:r w:rsidRPr="00583794">
        <w:rPr>
          <w:rFonts w:ascii="Times New Roman" w:eastAsia="Times New Roman" w:hAnsi="Times New Roman" w:cs="Times New Roman"/>
          <w:sz w:val="24"/>
          <w:szCs w:val="24"/>
        </w:rPr>
        <w:t xml:space="preserve">Respectfully submitted, </w:t>
      </w:r>
    </w:p>
    <w:p w14:paraId="1EA42221" w14:textId="77777777" w:rsidR="00D47858" w:rsidRPr="00583794" w:rsidRDefault="00D47858" w:rsidP="00FA01D9">
      <w:pPr>
        <w:widowControl w:val="0"/>
        <w:autoSpaceDE w:val="0"/>
        <w:autoSpaceDN w:val="0"/>
        <w:adjustRightInd w:val="0"/>
        <w:spacing w:after="0" w:line="240" w:lineRule="auto"/>
        <w:ind w:left="4320"/>
        <w:rPr>
          <w:rFonts w:ascii="Times New Roman" w:eastAsia="Times New Roman" w:hAnsi="Times New Roman" w:cs="Times New Roman"/>
          <w:sz w:val="24"/>
          <w:szCs w:val="24"/>
        </w:rPr>
      </w:pPr>
    </w:p>
    <w:p w14:paraId="19BE09F0" w14:textId="77777777" w:rsidR="00D47858" w:rsidRPr="00583794" w:rsidRDefault="00D47858" w:rsidP="00FA01D9">
      <w:pPr>
        <w:widowControl w:val="0"/>
        <w:autoSpaceDE w:val="0"/>
        <w:autoSpaceDN w:val="0"/>
        <w:adjustRightInd w:val="0"/>
        <w:spacing w:after="0" w:line="240" w:lineRule="auto"/>
        <w:ind w:left="4320"/>
        <w:rPr>
          <w:rFonts w:ascii="Times New Roman" w:eastAsia="Times New Roman" w:hAnsi="Times New Roman" w:cs="Times New Roman"/>
          <w:sz w:val="24"/>
          <w:szCs w:val="24"/>
        </w:rPr>
      </w:pPr>
    </w:p>
    <w:p w14:paraId="5EA5153A" w14:textId="333303DF" w:rsidR="00D47858" w:rsidRPr="00583794" w:rsidRDefault="00577C63" w:rsidP="00FA01D9">
      <w:pPr>
        <w:widowControl w:val="0"/>
        <w:spacing w:after="0" w:line="240" w:lineRule="auto"/>
        <w:ind w:left="4320" w:right="-4795"/>
        <w:contextualSpacing/>
        <w:rPr>
          <w:rFonts w:ascii="Times New Roman" w:eastAsia="Times New Roman" w:hAnsi="Times New Roman" w:cs="Times New Roman"/>
          <w:sz w:val="24"/>
          <w:szCs w:val="24"/>
        </w:rPr>
      </w:pPr>
      <w:r w:rsidRPr="00583794">
        <w:rPr>
          <w:rFonts w:ascii="Times New Roman" w:eastAsia="Arial" w:hAnsi="Times New Roman" w:cs="Times New Roman"/>
          <w:sz w:val="24"/>
          <w:szCs w:val="24"/>
        </w:rPr>
        <w:t>______</w:t>
      </w:r>
      <w:r w:rsidR="0081091A">
        <w:rPr>
          <w:rFonts w:ascii="Times New Roman" w:eastAsia="Arial" w:hAnsi="Times New Roman" w:cs="Times New Roman"/>
          <w:sz w:val="24"/>
          <w:szCs w:val="24"/>
        </w:rPr>
        <w:t>/</w:t>
      </w:r>
      <w:r w:rsidR="0081091A" w:rsidRPr="0081091A">
        <w:rPr>
          <w:rFonts w:ascii="Times New Roman" w:eastAsia="Arial" w:hAnsi="Times New Roman" w:cs="Times New Roman"/>
          <w:i/>
          <w:iCs/>
          <w:sz w:val="24"/>
          <w:szCs w:val="24"/>
        </w:rPr>
        <w:t>S</w:t>
      </w:r>
      <w:r w:rsidR="0081091A">
        <w:rPr>
          <w:rFonts w:ascii="Times New Roman" w:eastAsia="Arial" w:hAnsi="Times New Roman" w:cs="Times New Roman"/>
          <w:sz w:val="24"/>
          <w:szCs w:val="24"/>
        </w:rPr>
        <w:t>/</w:t>
      </w:r>
      <w:r w:rsidRPr="00583794">
        <w:rPr>
          <w:rFonts w:ascii="Times New Roman" w:eastAsia="Arial" w:hAnsi="Times New Roman" w:cs="Times New Roman"/>
          <w:sz w:val="24"/>
          <w:szCs w:val="24"/>
        </w:rPr>
        <w:t>________________</w:t>
      </w:r>
    </w:p>
    <w:p w14:paraId="5311F2C9" w14:textId="4CD23955" w:rsidR="00D83654" w:rsidRDefault="00D83654" w:rsidP="00D83654">
      <w:pPr>
        <w:widowControl w:val="0"/>
        <w:spacing w:after="0" w:line="240" w:lineRule="auto"/>
        <w:ind w:left="4320" w:right="-47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Debra D’Agostino</w:t>
      </w:r>
    </w:p>
    <w:p w14:paraId="280B211D" w14:textId="310D6FBD" w:rsidR="0081091A" w:rsidRDefault="0081091A" w:rsidP="00D83654">
      <w:pPr>
        <w:widowControl w:val="0"/>
        <w:spacing w:after="0" w:line="240" w:lineRule="auto"/>
        <w:ind w:left="4320" w:right="-47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D.C. Bar No. 481942</w:t>
      </w:r>
    </w:p>
    <w:p w14:paraId="54362D84" w14:textId="43CE48BB" w:rsidR="0081091A" w:rsidRDefault="0081091A" w:rsidP="00D83654">
      <w:pPr>
        <w:widowControl w:val="0"/>
        <w:spacing w:after="0" w:line="240" w:lineRule="auto"/>
        <w:ind w:left="4320" w:right="-47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Practice Group, LLP</w:t>
      </w:r>
    </w:p>
    <w:p w14:paraId="4B361D5A" w14:textId="7BADBD10" w:rsidR="0081091A" w:rsidRDefault="0081091A" w:rsidP="00D83654">
      <w:pPr>
        <w:widowControl w:val="0"/>
        <w:spacing w:after="0" w:line="240" w:lineRule="auto"/>
        <w:ind w:left="4320" w:right="-47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801 17</w:t>
      </w:r>
      <w:r w:rsidRPr="008109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 N.W., Suite 250</w:t>
      </w:r>
    </w:p>
    <w:p w14:paraId="1AEFC74F" w14:textId="7D46213D" w:rsidR="0081091A" w:rsidRDefault="0081091A" w:rsidP="00D83654">
      <w:pPr>
        <w:widowControl w:val="0"/>
        <w:spacing w:after="0" w:line="240" w:lineRule="auto"/>
        <w:ind w:left="4320" w:right="-47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20006</w:t>
      </w:r>
    </w:p>
    <w:p w14:paraId="7906DD00" w14:textId="4044DCCB" w:rsidR="0081091A" w:rsidRDefault="0081091A" w:rsidP="00FE5340">
      <w:pPr>
        <w:widowControl w:val="0"/>
        <w:spacing w:after="0" w:line="240" w:lineRule="auto"/>
        <w:ind w:left="4320" w:right="-47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Tel: (202) 862-4360</w:t>
      </w:r>
      <w:r w:rsidR="00FE5340">
        <w:rPr>
          <w:rFonts w:ascii="Times New Roman" w:eastAsia="Times New Roman" w:hAnsi="Times New Roman" w:cs="Times New Roman"/>
          <w:sz w:val="24"/>
          <w:szCs w:val="24"/>
        </w:rPr>
        <w:t>/</w:t>
      </w:r>
      <w:r>
        <w:rPr>
          <w:rFonts w:ascii="Times New Roman" w:eastAsia="Times New Roman" w:hAnsi="Times New Roman" w:cs="Times New Roman"/>
          <w:sz w:val="24"/>
          <w:szCs w:val="24"/>
        </w:rPr>
        <w:t>Fax: (888) 899-6053</w:t>
      </w:r>
    </w:p>
    <w:p w14:paraId="56D34F96" w14:textId="3FC249FE" w:rsidR="0081091A" w:rsidRDefault="0081091A" w:rsidP="00D83654">
      <w:pPr>
        <w:widowControl w:val="0"/>
        <w:spacing w:after="0" w:line="240" w:lineRule="auto"/>
        <w:ind w:left="4320" w:right="-4795"/>
        <w:contextualSpacing/>
        <w:rPr>
          <w:rFonts w:ascii="Times New Roman" w:eastAsia="Times New Roman" w:hAnsi="Times New Roman" w:cs="Times New Roman"/>
          <w:sz w:val="24"/>
          <w:szCs w:val="24"/>
        </w:rPr>
      </w:pPr>
      <w:hyperlink r:id="rId11" w:history="1">
        <w:r w:rsidRPr="00816C48">
          <w:rPr>
            <w:rStyle w:val="Hyperlink"/>
            <w:rFonts w:ascii="Times New Roman" w:eastAsia="Times New Roman" w:hAnsi="Times New Roman" w:cs="Times New Roman"/>
            <w:sz w:val="24"/>
            <w:szCs w:val="24"/>
          </w:rPr>
          <w:t>ddagostino@fedpractice.com</w:t>
        </w:r>
      </w:hyperlink>
    </w:p>
    <w:p w14:paraId="4B6F2949" w14:textId="77777777" w:rsidR="0081091A" w:rsidRDefault="0081091A" w:rsidP="00D83654">
      <w:pPr>
        <w:widowControl w:val="0"/>
        <w:spacing w:after="0" w:line="240" w:lineRule="auto"/>
        <w:ind w:left="4320" w:right="-4795"/>
        <w:contextualSpacing/>
        <w:rPr>
          <w:rFonts w:ascii="Times New Roman" w:eastAsia="Times New Roman" w:hAnsi="Times New Roman" w:cs="Times New Roman"/>
          <w:sz w:val="24"/>
          <w:szCs w:val="24"/>
        </w:rPr>
      </w:pPr>
    </w:p>
    <w:p w14:paraId="6B102E0F" w14:textId="4EE3C494" w:rsidR="00BA0670" w:rsidRPr="00BA0670" w:rsidRDefault="0081091A" w:rsidP="00FE5340">
      <w:pPr>
        <w:widowControl w:val="0"/>
        <w:spacing w:after="0" w:line="240" w:lineRule="auto"/>
        <w:ind w:left="4320" w:right="-47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Counsel for Plaintiff</w:t>
      </w:r>
    </w:p>
    <w:sectPr w:rsidR="00BA0670" w:rsidRPr="00BA0670" w:rsidSect="00DE6CC3">
      <w:footerReference w:type="default" r:id="rId1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88792" w14:textId="77777777" w:rsidR="00EF55B7" w:rsidRDefault="00EF55B7" w:rsidP="00115EB8">
      <w:pPr>
        <w:spacing w:after="0" w:line="240" w:lineRule="auto"/>
      </w:pPr>
      <w:r>
        <w:separator/>
      </w:r>
    </w:p>
  </w:endnote>
  <w:endnote w:type="continuationSeparator" w:id="0">
    <w:p w14:paraId="3023C662" w14:textId="77777777" w:rsidR="00EF55B7" w:rsidRDefault="00EF55B7" w:rsidP="0011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923412"/>
      <w:docPartObj>
        <w:docPartGallery w:val="Page Numbers (Bottom of Page)"/>
        <w:docPartUnique/>
      </w:docPartObj>
    </w:sdtPr>
    <w:sdtEndPr>
      <w:rPr>
        <w:rFonts w:ascii="Times New Roman" w:hAnsi="Times New Roman" w:cs="Times New Roman"/>
        <w:noProof/>
      </w:rPr>
    </w:sdtEndPr>
    <w:sdtContent>
      <w:p w14:paraId="3DFF4781" w14:textId="30A9318A" w:rsidR="00DE6CC3" w:rsidRPr="00544C3F" w:rsidRDefault="00DE6CC3">
        <w:pPr>
          <w:pStyle w:val="Footer"/>
          <w:jc w:val="center"/>
          <w:rPr>
            <w:rFonts w:ascii="Times New Roman" w:hAnsi="Times New Roman" w:cs="Times New Roman"/>
          </w:rPr>
        </w:pPr>
        <w:r w:rsidRPr="00544C3F">
          <w:rPr>
            <w:rFonts w:ascii="Times New Roman" w:hAnsi="Times New Roman" w:cs="Times New Roman"/>
          </w:rPr>
          <w:fldChar w:fldCharType="begin"/>
        </w:r>
        <w:r w:rsidRPr="00544C3F">
          <w:rPr>
            <w:rFonts w:ascii="Times New Roman" w:hAnsi="Times New Roman" w:cs="Times New Roman"/>
          </w:rPr>
          <w:instrText xml:space="preserve"> PAGE   \* MERGEFORMAT </w:instrText>
        </w:r>
        <w:r w:rsidRPr="00544C3F">
          <w:rPr>
            <w:rFonts w:ascii="Times New Roman" w:hAnsi="Times New Roman" w:cs="Times New Roman"/>
          </w:rPr>
          <w:fldChar w:fldCharType="separate"/>
        </w:r>
        <w:r w:rsidRPr="00544C3F">
          <w:rPr>
            <w:rFonts w:ascii="Times New Roman" w:hAnsi="Times New Roman" w:cs="Times New Roman"/>
            <w:noProof/>
          </w:rPr>
          <w:t>2</w:t>
        </w:r>
        <w:r w:rsidRPr="00544C3F">
          <w:rPr>
            <w:rFonts w:ascii="Times New Roman" w:hAnsi="Times New Roman" w:cs="Times New Roman"/>
            <w:noProof/>
          </w:rPr>
          <w:fldChar w:fldCharType="end"/>
        </w:r>
      </w:p>
    </w:sdtContent>
  </w:sdt>
  <w:p w14:paraId="79934325" w14:textId="77777777" w:rsidR="00DE6CC3" w:rsidRDefault="00DE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BF09B" w14:textId="77777777" w:rsidR="00EF55B7" w:rsidRDefault="00EF55B7" w:rsidP="00115EB8">
      <w:pPr>
        <w:spacing w:after="0" w:line="240" w:lineRule="auto"/>
      </w:pPr>
      <w:r>
        <w:separator/>
      </w:r>
    </w:p>
  </w:footnote>
  <w:footnote w:type="continuationSeparator" w:id="0">
    <w:p w14:paraId="35005BB0" w14:textId="77777777" w:rsidR="00EF55B7" w:rsidRDefault="00EF55B7" w:rsidP="00115EB8">
      <w:pPr>
        <w:spacing w:after="0" w:line="240" w:lineRule="auto"/>
      </w:pPr>
      <w:r>
        <w:continuationSeparator/>
      </w:r>
    </w:p>
  </w:footnote>
  <w:footnote w:id="1">
    <w:p w14:paraId="152E8C09" w14:textId="2EF34A0E" w:rsidR="00090E1F" w:rsidRPr="00544C3F" w:rsidRDefault="00090E1F">
      <w:pPr>
        <w:pStyle w:val="FootnoteText"/>
        <w:rPr>
          <w:rFonts w:ascii="Times New Roman" w:hAnsi="Times New Roman" w:cs="Times New Roman"/>
        </w:rPr>
      </w:pPr>
      <w:r>
        <w:rPr>
          <w:rStyle w:val="FootnoteReference"/>
        </w:rPr>
        <w:footnoteRef/>
      </w:r>
      <w:r>
        <w:t xml:space="preserve"> </w:t>
      </w:r>
      <w:r w:rsidRPr="00544C3F">
        <w:rPr>
          <w:rFonts w:ascii="Times New Roman" w:hAnsi="Times New Roman" w:cs="Times New Roman"/>
          <w:i/>
          <w:iCs/>
        </w:rPr>
        <w:t>See</w:t>
      </w:r>
      <w:r w:rsidRPr="00544C3F">
        <w:rPr>
          <w:rFonts w:ascii="Times New Roman" w:hAnsi="Times New Roman" w:cs="Times New Roman"/>
        </w:rPr>
        <w:t xml:space="preserve"> https://www.washingtonpost.com/politics/how-a-congressional-harassment-claim-led-to-a-secret-220000-payment/2018/01/14/b3e5c6ae-dec4-11e7-bbd0-9dfb2e37492a_story.html</w:t>
      </w:r>
      <w:r>
        <w:rPr>
          <w:rFonts w:ascii="Times New Roman" w:hAnsi="Times New Roman" w:cs="Times New Roman"/>
        </w:rPr>
        <w:t>.</w:t>
      </w:r>
    </w:p>
  </w:footnote>
  <w:footnote w:id="2">
    <w:p w14:paraId="52CAF4B1" w14:textId="27636D31" w:rsidR="00A0655A" w:rsidRPr="0026796F" w:rsidDel="005E2F39" w:rsidRDefault="00A0655A" w:rsidP="00544C3F">
      <w:pPr>
        <w:spacing w:after="0" w:line="240" w:lineRule="auto"/>
        <w:rPr>
          <w:del w:id="56" w:author="Debra D'Agostino" w:date="2025-01-14T20:02:00Z" w16du:dateUtc="2025-01-15T01:02:00Z"/>
          <w:rFonts w:ascii="Times New Roman" w:hAnsi="Times New Roman" w:cs="Times New Roman"/>
          <w:sz w:val="24"/>
          <w:szCs w:val="24"/>
        </w:rPr>
      </w:pPr>
      <w:del w:id="57" w:author="Debra D'Agostino" w:date="2025-01-14T20:02:00Z" w16du:dateUtc="2025-01-15T01:02:00Z">
        <w:r w:rsidRPr="0026796F" w:rsidDel="005E2F39">
          <w:rPr>
            <w:rStyle w:val="FootnoteReference"/>
            <w:rPrChange w:id="58" w:author="Debra D'Agostino" w:date="2025-01-14T20:22:00Z" w16du:dateUtc="2025-01-15T01:22:00Z">
              <w:rPr>
                <w:rStyle w:val="FootnoteReference"/>
                <w:highlight w:val="yellow"/>
              </w:rPr>
            </w:rPrChange>
          </w:rPr>
          <w:footnoteRef/>
        </w:r>
        <w:r w:rsidRPr="0026796F" w:rsidDel="005E2F39">
          <w:rPr>
            <w:rPrChange w:id="59" w:author="Debra D'Agostino" w:date="2025-01-14T20:22:00Z" w16du:dateUtc="2025-01-15T01:22:00Z">
              <w:rPr>
                <w:highlight w:val="yellow"/>
              </w:rPr>
            </w:rPrChange>
          </w:rPr>
          <w:delText xml:space="preserve"> </w:delText>
        </w:r>
        <w:r w:rsidRPr="0026796F" w:rsidDel="005E2F39">
          <w:rPr>
            <w:rFonts w:ascii="Times New Roman" w:hAnsi="Times New Roman" w:cs="Times New Roman"/>
            <w:sz w:val="20"/>
            <w:szCs w:val="20"/>
            <w:rPrChange w:id="60" w:author="Debra D'Agostino" w:date="2025-01-14T20:22:00Z" w16du:dateUtc="2025-01-15T01:22:00Z">
              <w:rPr>
                <w:rFonts w:ascii="Times New Roman" w:hAnsi="Times New Roman" w:cs="Times New Roman"/>
                <w:sz w:val="20"/>
                <w:szCs w:val="20"/>
                <w:highlight w:val="yellow"/>
              </w:rPr>
            </w:rPrChange>
          </w:rPr>
          <w:delText xml:space="preserve">Additionally, attempted Trump assassin Ryan Routh told the New York Times that on or about March 7, 2023, he was in Washington DC to meet with CSCE “for two hours.” Yet </w:delText>
        </w:r>
        <w:r w:rsidR="00824D0E" w:rsidRPr="0026796F" w:rsidDel="005E2F39">
          <w:rPr>
            <w:rFonts w:ascii="Times New Roman" w:hAnsi="Times New Roman" w:cs="Times New Roman"/>
            <w:sz w:val="20"/>
            <w:szCs w:val="20"/>
            <w:rPrChange w:id="61" w:author="Debra D'Agostino" w:date="2025-01-14T20:22:00Z" w16du:dateUtc="2025-01-15T01:22:00Z">
              <w:rPr>
                <w:rFonts w:ascii="Times New Roman" w:hAnsi="Times New Roman" w:cs="Times New Roman"/>
                <w:sz w:val="20"/>
                <w:szCs w:val="20"/>
                <w:highlight w:val="yellow"/>
              </w:rPr>
            </w:rPrChange>
          </w:rPr>
          <w:delText>for years,</w:delText>
        </w:r>
        <w:r w:rsidRPr="0026796F" w:rsidDel="005E2F39">
          <w:rPr>
            <w:rFonts w:ascii="Times New Roman" w:hAnsi="Times New Roman" w:cs="Times New Roman"/>
            <w:sz w:val="20"/>
            <w:szCs w:val="20"/>
            <w:rPrChange w:id="62" w:author="Debra D'Agostino" w:date="2025-01-14T20:22:00Z" w16du:dateUtc="2025-01-15T01:22:00Z">
              <w:rPr>
                <w:rFonts w:ascii="Times New Roman" w:hAnsi="Times New Roman" w:cs="Times New Roman"/>
                <w:sz w:val="20"/>
                <w:szCs w:val="20"/>
                <w:highlight w:val="yellow"/>
              </w:rPr>
            </w:rPrChange>
          </w:rPr>
          <w:delText xml:space="preserve"> senior staff express</w:delText>
        </w:r>
        <w:r w:rsidR="00824D0E" w:rsidRPr="0026796F" w:rsidDel="005E2F39">
          <w:rPr>
            <w:rFonts w:ascii="Times New Roman" w:hAnsi="Times New Roman" w:cs="Times New Roman"/>
            <w:sz w:val="20"/>
            <w:szCs w:val="20"/>
            <w:rPrChange w:id="63" w:author="Debra D'Agostino" w:date="2025-01-14T20:22:00Z" w16du:dateUtc="2025-01-15T01:22:00Z">
              <w:rPr>
                <w:rFonts w:ascii="Times New Roman" w:hAnsi="Times New Roman" w:cs="Times New Roman"/>
                <w:sz w:val="20"/>
                <w:szCs w:val="20"/>
                <w:highlight w:val="yellow"/>
              </w:rPr>
            </w:rPrChange>
          </w:rPr>
          <w:delText>ed</w:delText>
        </w:r>
        <w:r w:rsidRPr="0026796F" w:rsidDel="005E2F39">
          <w:rPr>
            <w:rFonts w:ascii="Times New Roman" w:hAnsi="Times New Roman" w:cs="Times New Roman"/>
            <w:sz w:val="20"/>
            <w:szCs w:val="20"/>
            <w:rPrChange w:id="64" w:author="Debra D'Agostino" w:date="2025-01-14T20:22:00Z" w16du:dateUtc="2025-01-15T01:22:00Z">
              <w:rPr>
                <w:rFonts w:ascii="Times New Roman" w:hAnsi="Times New Roman" w:cs="Times New Roman"/>
                <w:sz w:val="20"/>
                <w:szCs w:val="20"/>
                <w:highlight w:val="yellow"/>
              </w:rPr>
            </w:rPrChange>
          </w:rPr>
          <w:delText xml:space="preserve"> alarm at Mr. Parker and Mr. Massaro actively using CSCE to promote unvetted individuals seeking to fight in Ukraine and</w:delText>
        </w:r>
        <w:r w:rsidR="00F105E0" w:rsidRPr="0026796F" w:rsidDel="005E2F39">
          <w:rPr>
            <w:rFonts w:ascii="Times New Roman" w:hAnsi="Times New Roman" w:cs="Times New Roman"/>
            <w:sz w:val="20"/>
            <w:szCs w:val="20"/>
            <w:rPrChange w:id="65" w:author="Debra D'Agostino" w:date="2025-01-14T20:22:00Z" w16du:dateUtc="2025-01-15T01:22:00Z">
              <w:rPr>
                <w:rFonts w:ascii="Times New Roman" w:hAnsi="Times New Roman" w:cs="Times New Roman"/>
                <w:sz w:val="20"/>
                <w:szCs w:val="20"/>
                <w:highlight w:val="yellow"/>
              </w:rPr>
            </w:rPrChange>
          </w:rPr>
          <w:delText>/or</w:delText>
        </w:r>
        <w:r w:rsidRPr="0026796F" w:rsidDel="005E2F39">
          <w:rPr>
            <w:rFonts w:ascii="Times New Roman" w:hAnsi="Times New Roman" w:cs="Times New Roman"/>
            <w:sz w:val="20"/>
            <w:szCs w:val="20"/>
            <w:rPrChange w:id="66" w:author="Debra D'Agostino" w:date="2025-01-14T20:22:00Z" w16du:dateUtc="2025-01-15T01:22:00Z">
              <w:rPr>
                <w:rFonts w:ascii="Times New Roman" w:hAnsi="Times New Roman" w:cs="Times New Roman"/>
                <w:sz w:val="20"/>
                <w:szCs w:val="20"/>
                <w:highlight w:val="yellow"/>
              </w:rPr>
            </w:rPrChange>
          </w:rPr>
          <w:delText xml:space="preserve"> promoting conspiracy theories targeting President Trump.</w:delText>
        </w:r>
      </w:del>
    </w:p>
  </w:footnote>
  <w:footnote w:id="3">
    <w:p w14:paraId="1FB50236" w14:textId="66C6562B" w:rsidR="00762AD6" w:rsidRPr="00544C3F" w:rsidDel="0026796F" w:rsidRDefault="00762AD6" w:rsidP="00544C3F">
      <w:pPr>
        <w:spacing w:after="0" w:line="240" w:lineRule="auto"/>
        <w:jc w:val="both"/>
        <w:rPr>
          <w:del w:id="148" w:author="Debra D'Agostino" w:date="2025-01-14T20:23:00Z" w16du:dateUtc="2025-01-15T01:23:00Z"/>
          <w:rFonts w:ascii="Times New Roman" w:hAnsi="Times New Roman" w:cs="Times New Roman"/>
        </w:rPr>
      </w:pPr>
      <w:del w:id="149" w:author="Debra D'Agostino" w:date="2025-01-14T20:23:00Z" w16du:dateUtc="2025-01-15T01:23:00Z">
        <w:r w:rsidRPr="0026796F" w:rsidDel="0026796F">
          <w:rPr>
            <w:rStyle w:val="FootnoteReference"/>
            <w:rPrChange w:id="150" w:author="Debra D'Agostino" w:date="2025-01-14T20:22:00Z" w16du:dateUtc="2025-01-15T01:22:00Z">
              <w:rPr>
                <w:rStyle w:val="FootnoteReference"/>
                <w:highlight w:val="yellow"/>
              </w:rPr>
            </w:rPrChange>
          </w:rPr>
          <w:footnoteRef/>
        </w:r>
        <w:r w:rsidRPr="0026796F" w:rsidDel="0026796F">
          <w:rPr>
            <w:rPrChange w:id="151" w:author="Debra D'Agostino" w:date="2025-01-14T20:22:00Z" w16du:dateUtc="2025-01-15T01:22:00Z">
              <w:rPr>
                <w:highlight w:val="yellow"/>
              </w:rPr>
            </w:rPrChange>
          </w:rPr>
          <w:delText xml:space="preserve"> </w:delText>
        </w:r>
        <w:r w:rsidR="000B2167" w:rsidRPr="0026796F" w:rsidDel="0026796F">
          <w:rPr>
            <w:rFonts w:ascii="Times New Roman" w:hAnsi="Times New Roman" w:cs="Times New Roman"/>
            <w:sz w:val="20"/>
            <w:szCs w:val="20"/>
            <w:rPrChange w:id="152" w:author="Debra D'Agostino" w:date="2025-01-14T20:22:00Z" w16du:dateUtc="2025-01-15T01:22:00Z">
              <w:rPr>
                <w:rFonts w:ascii="Times New Roman" w:hAnsi="Times New Roman" w:cs="Times New Roman"/>
                <w:sz w:val="20"/>
                <w:szCs w:val="20"/>
                <w:highlight w:val="yellow"/>
              </w:rPr>
            </w:rPrChange>
          </w:rPr>
          <w:delText>The New York Times quoted but concealed the identity of Jonathan Winer, Mr. Parker’s lawyer who served as a main courier for Steele Dossier</w:delText>
        </w:r>
        <w:r w:rsidR="005016E1" w:rsidRPr="0026796F" w:rsidDel="0026796F">
          <w:rPr>
            <w:rFonts w:ascii="Times New Roman" w:hAnsi="Times New Roman" w:cs="Times New Roman"/>
            <w:sz w:val="20"/>
            <w:szCs w:val="20"/>
            <w:rPrChange w:id="153" w:author="Debra D'Agostino" w:date="2025-01-14T20:22:00Z" w16du:dateUtc="2025-01-15T01:22:00Z">
              <w:rPr>
                <w:rFonts w:ascii="Times New Roman" w:hAnsi="Times New Roman" w:cs="Times New Roman"/>
                <w:sz w:val="20"/>
                <w:szCs w:val="20"/>
                <w:highlight w:val="yellow"/>
              </w:rPr>
            </w:rPrChange>
          </w:rPr>
          <w:delText xml:space="preserve"> and was a former lawyer for the firm representing Mr. Browder. </w:delText>
        </w:r>
        <w:r w:rsidR="000B2167" w:rsidRPr="0026796F" w:rsidDel="0026796F">
          <w:rPr>
            <w:rFonts w:ascii="Times New Roman" w:hAnsi="Times New Roman" w:cs="Times New Roman"/>
            <w:sz w:val="20"/>
            <w:szCs w:val="20"/>
            <w:rPrChange w:id="154" w:author="Debra D'Agostino" w:date="2025-01-14T20:22:00Z" w16du:dateUtc="2025-01-15T01:22:00Z">
              <w:rPr>
                <w:rFonts w:ascii="Times New Roman" w:hAnsi="Times New Roman" w:cs="Times New Roman"/>
                <w:sz w:val="20"/>
                <w:szCs w:val="20"/>
                <w:highlight w:val="yellow"/>
              </w:rPr>
            </w:rPrChange>
          </w:rPr>
          <w:delText>Additionally, Mr. Winer concealed his prior service as FARA representative for a Putin-linked Russian oligarch Oleg Deripaska from Senate investigators</w:delText>
        </w:r>
        <w:r w:rsidR="005016E1" w:rsidRPr="0026796F" w:rsidDel="0026796F">
          <w:rPr>
            <w:rFonts w:ascii="Times New Roman" w:hAnsi="Times New Roman" w:cs="Times New Roman"/>
            <w:sz w:val="20"/>
            <w:szCs w:val="20"/>
            <w:rPrChange w:id="155" w:author="Debra D'Agostino" w:date="2025-01-14T20:22:00Z" w16du:dateUtc="2025-01-15T01:22:00Z">
              <w:rPr>
                <w:rFonts w:ascii="Times New Roman" w:hAnsi="Times New Roman" w:cs="Times New Roman"/>
                <w:sz w:val="20"/>
                <w:szCs w:val="20"/>
                <w:highlight w:val="yellow"/>
              </w:rPr>
            </w:rPrChange>
          </w:rPr>
          <w:delText>.</w:delText>
        </w:r>
        <w:r w:rsidR="000B2167" w:rsidRPr="0026796F" w:rsidDel="0026796F">
          <w:rPr>
            <w:rFonts w:ascii="Times New Roman" w:hAnsi="Times New Roman" w:cs="Times New Roman"/>
            <w:sz w:val="20"/>
            <w:szCs w:val="20"/>
            <w:rPrChange w:id="156" w:author="Debra D'Agostino" w:date="2025-01-14T20:22:00Z" w16du:dateUtc="2025-01-15T01:22:00Z">
              <w:rPr>
                <w:rFonts w:ascii="Times New Roman" w:hAnsi="Times New Roman" w:cs="Times New Roman"/>
                <w:sz w:val="20"/>
                <w:szCs w:val="20"/>
                <w:highlight w:val="yellow"/>
              </w:rPr>
            </w:rPrChange>
          </w:rPr>
          <w:delText xml:space="preserve"> </w:delText>
        </w:r>
      </w:del>
      <w:ins w:id="157" w:author="Debra D'Agostino" w:date="2025-01-14T20:23:00Z" w16du:dateUtc="2025-01-15T01:23:00Z">
        <w:del w:id="158" w:author="Debra D'Agostino" w:date="2025-01-14T20:23:00Z" w16du:dateUtc="2025-01-15T01:23:00Z">
          <w:r w:rsidR="0026796F" w:rsidDel="0026796F">
            <w:rPr>
              <w:rFonts w:ascii="Times New Roman" w:hAnsi="Times New Roman" w:cs="Times New Roman"/>
              <w:sz w:val="20"/>
              <w:szCs w:val="20"/>
            </w:rPr>
            <w:delText>By doing this, t</w:delText>
          </w:r>
        </w:del>
      </w:ins>
      <w:del w:id="159" w:author="Debra D'Agostino" w:date="2025-01-14T20:23:00Z" w16du:dateUtc="2025-01-15T01:23:00Z">
        <w:r w:rsidR="000B2167" w:rsidRPr="0026796F" w:rsidDel="0026796F">
          <w:rPr>
            <w:rFonts w:ascii="Times New Roman" w:hAnsi="Times New Roman" w:cs="Times New Roman"/>
            <w:sz w:val="20"/>
            <w:szCs w:val="20"/>
            <w:rPrChange w:id="160" w:author="Debra D'Agostino" w:date="2025-01-14T20:22:00Z" w16du:dateUtc="2025-01-15T01:22:00Z">
              <w:rPr>
                <w:rFonts w:ascii="Times New Roman" w:hAnsi="Times New Roman" w:cs="Times New Roman"/>
                <w:sz w:val="20"/>
                <w:szCs w:val="20"/>
                <w:highlight w:val="yellow"/>
              </w:rPr>
            </w:rPrChange>
          </w:rPr>
          <w:delText>The New York Times therefore concealed Mr. Winer’s interests in targeting Dr. Schrage for his cooperation with the investigation by Special Prosecutor John Durham, who was examining Mr. Winer’s acts, as shown in the Special Prosecutor’s final report showing Mr. Winer stayed at Christopher Steele’s home to prepare a document outlining his Russia collusion conspiracy theory regarding President Trump that was provided to senior State Department officials</w:delText>
        </w:r>
        <w:r w:rsidR="00487F21" w:rsidRPr="0026796F" w:rsidDel="0026796F">
          <w:rPr>
            <w:rFonts w:ascii="Times New Roman" w:hAnsi="Times New Roman" w:cs="Times New Roman"/>
            <w:sz w:val="20"/>
            <w:szCs w:val="20"/>
            <w:rPrChange w:id="161" w:author="Debra D'Agostino" w:date="2025-01-14T20:22:00Z" w16du:dateUtc="2025-01-15T01:22:00Z">
              <w:rPr>
                <w:rFonts w:ascii="Times New Roman" w:hAnsi="Times New Roman" w:cs="Times New Roman"/>
                <w:sz w:val="20"/>
                <w:szCs w:val="20"/>
                <w:highlight w:val="yellow"/>
              </w:rPr>
            </w:rPrChange>
          </w:rPr>
          <w:delText>.</w:delText>
        </w:r>
        <w:r w:rsidR="000B2167" w:rsidRPr="0026796F" w:rsidDel="0026796F">
          <w:rPr>
            <w:rFonts w:ascii="Times New Roman" w:hAnsi="Times New Roman" w:cs="Times New Roman"/>
            <w:sz w:val="20"/>
            <w:szCs w:val="20"/>
            <w:rPrChange w:id="162" w:author="Debra D'Agostino" w:date="2025-01-14T20:22:00Z" w16du:dateUtc="2025-01-15T01:22:00Z">
              <w:rPr>
                <w:rFonts w:ascii="Times New Roman" w:hAnsi="Times New Roman" w:cs="Times New Roman"/>
                <w:sz w:val="20"/>
                <w:szCs w:val="20"/>
                <w:highlight w:val="yellow"/>
              </w:rPr>
            </w:rPrChange>
          </w:rPr>
          <w:delText xml:space="preserve"> Mr. Winer was also aware that Dr. Schrage had been a public whistleblower in 2020 calling for all relevant information regarding this DOJ investigation </w:delText>
        </w:r>
        <w:r w:rsidR="00487F21" w:rsidRPr="0026796F" w:rsidDel="0026796F">
          <w:rPr>
            <w:rFonts w:ascii="Times New Roman" w:hAnsi="Times New Roman" w:cs="Times New Roman"/>
            <w:sz w:val="20"/>
            <w:szCs w:val="20"/>
            <w:rPrChange w:id="163" w:author="Debra D'Agostino" w:date="2025-01-14T20:22:00Z" w16du:dateUtc="2025-01-15T01:22:00Z">
              <w:rPr>
                <w:rFonts w:ascii="Times New Roman" w:hAnsi="Times New Roman" w:cs="Times New Roman"/>
                <w:sz w:val="20"/>
                <w:szCs w:val="20"/>
                <w:highlight w:val="yellow"/>
              </w:rPr>
            </w:rPrChange>
          </w:rPr>
          <w:delText>examining</w:delText>
        </w:r>
        <w:r w:rsidR="000B2167" w:rsidRPr="0026796F" w:rsidDel="0026796F">
          <w:rPr>
            <w:rFonts w:ascii="Times New Roman" w:hAnsi="Times New Roman" w:cs="Times New Roman"/>
            <w:sz w:val="20"/>
            <w:szCs w:val="20"/>
            <w:rPrChange w:id="164" w:author="Debra D'Agostino" w:date="2025-01-14T20:22:00Z" w16du:dateUtc="2025-01-15T01:22:00Z">
              <w:rPr>
                <w:rFonts w:ascii="Times New Roman" w:hAnsi="Times New Roman" w:cs="Times New Roman"/>
                <w:sz w:val="20"/>
                <w:szCs w:val="20"/>
                <w:highlight w:val="yellow"/>
              </w:rPr>
            </w:rPrChange>
          </w:rPr>
          <w:delText xml:space="preserve"> Mr. Winer’s acts to be disclosed prior to the 2020 election</w:delText>
        </w:r>
        <w:r w:rsidR="006E538E" w:rsidRPr="0026796F" w:rsidDel="0026796F">
          <w:rPr>
            <w:rFonts w:ascii="Times New Roman" w:hAnsi="Times New Roman" w:cs="Times New Roman"/>
            <w:sz w:val="20"/>
            <w:szCs w:val="20"/>
            <w:rPrChange w:id="165" w:author="Debra D'Agostino" w:date="2025-01-14T20:22:00Z" w16du:dateUtc="2025-01-15T01:22:00Z">
              <w:rPr>
                <w:rFonts w:ascii="Times New Roman" w:hAnsi="Times New Roman" w:cs="Times New Roman"/>
                <w:sz w:val="20"/>
                <w:szCs w:val="20"/>
                <w:highlight w:val="yellow"/>
              </w:rPr>
            </w:rPrChange>
          </w:rPr>
          <w:delText>.</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C2DB4"/>
    <w:multiLevelType w:val="hybridMultilevel"/>
    <w:tmpl w:val="86D29D3C"/>
    <w:lvl w:ilvl="0" w:tplc="FFFFFFFF">
      <w:start w:val="1"/>
      <w:numFmt w:val="decimal"/>
      <w:lvlText w:val="%1."/>
      <w:lvlJc w:val="left"/>
      <w:pPr>
        <w:ind w:left="0" w:firstLine="720"/>
      </w:pPr>
      <w:rPr>
        <w:rFonts w:ascii="Times New Roman" w:hAnsi="Times New Roman" w:cs="Times New Roman" w:hint="default"/>
        <w:b w:val="0"/>
        <w:sz w:val="24"/>
        <w:szCs w:val="24"/>
      </w:rPr>
    </w:lvl>
    <w:lvl w:ilvl="1" w:tplc="FFFFFFF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AEE64A3"/>
    <w:multiLevelType w:val="hybridMultilevel"/>
    <w:tmpl w:val="52145090"/>
    <w:lvl w:ilvl="0" w:tplc="FFFFFFFF">
      <w:start w:val="1"/>
      <w:numFmt w:val="decimal"/>
      <w:lvlText w:val="%1."/>
      <w:lvlJc w:val="left"/>
      <w:pPr>
        <w:ind w:left="0" w:firstLine="720"/>
      </w:pPr>
      <w:rPr>
        <w:rFonts w:ascii="Times New Roman" w:hAnsi="Times New Roman" w:cs="Times New Roman" w:hint="default"/>
        <w:b w:val="0"/>
        <w:sz w:val="24"/>
        <w:szCs w:val="24"/>
      </w:rPr>
    </w:lvl>
    <w:lvl w:ilvl="1" w:tplc="FFFFFFF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0C43DD"/>
    <w:multiLevelType w:val="hybridMultilevel"/>
    <w:tmpl w:val="A864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77F61"/>
    <w:multiLevelType w:val="hybridMultilevel"/>
    <w:tmpl w:val="959E48C2"/>
    <w:lvl w:ilvl="0" w:tplc="04090019">
      <w:start w:val="1"/>
      <w:numFmt w:val="lowerLetter"/>
      <w:lvlText w:val="%1."/>
      <w:lvlJc w:val="left"/>
      <w:pPr>
        <w:ind w:left="0" w:firstLine="72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E5109"/>
    <w:multiLevelType w:val="hybridMultilevel"/>
    <w:tmpl w:val="1960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E587B"/>
    <w:multiLevelType w:val="hybridMultilevel"/>
    <w:tmpl w:val="75CEFFB2"/>
    <w:lvl w:ilvl="0" w:tplc="FFFFFFFF">
      <w:start w:val="1"/>
      <w:numFmt w:val="decimal"/>
      <w:lvlText w:val="%1."/>
      <w:lvlJc w:val="left"/>
      <w:pPr>
        <w:ind w:left="0" w:firstLine="720"/>
      </w:pPr>
      <w:rPr>
        <w:rFonts w:ascii="Times New Roman" w:hAnsi="Times New Roman" w:cs="Times New Roman" w:hint="default"/>
        <w:b w:val="0"/>
        <w:sz w:val="24"/>
        <w:szCs w:val="24"/>
      </w:rPr>
    </w:lvl>
    <w:lvl w:ilvl="1" w:tplc="FFFFFFF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C87D58"/>
    <w:multiLevelType w:val="hybridMultilevel"/>
    <w:tmpl w:val="86D29D3C"/>
    <w:lvl w:ilvl="0" w:tplc="B874CC44">
      <w:start w:val="1"/>
      <w:numFmt w:val="decimal"/>
      <w:lvlText w:val="%1."/>
      <w:lvlJc w:val="left"/>
      <w:pPr>
        <w:ind w:left="0" w:firstLine="720"/>
      </w:pPr>
      <w:rPr>
        <w:rFonts w:ascii="Times New Roman" w:hAnsi="Times New Roman" w:cs="Times New Roman" w:hint="default"/>
        <w:b w:val="0"/>
        <w:sz w:val="24"/>
        <w:szCs w:val="24"/>
      </w:rPr>
    </w:lvl>
    <w:lvl w:ilvl="1" w:tplc="2F2C1148">
      <w:start w:val="1"/>
      <w:numFmt w:val="lowerLetter"/>
      <w:lvlText w:val="(%2)"/>
      <w:lvlJc w:val="left"/>
      <w:pPr>
        <w:ind w:left="1440" w:hanging="360"/>
      </w:pPr>
      <w:rPr>
        <w:rFonts w:hint="default"/>
      </w:rPr>
    </w:lvl>
    <w:lvl w:ilvl="2" w:tplc="ECB45252">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B3799D"/>
    <w:multiLevelType w:val="hybridMultilevel"/>
    <w:tmpl w:val="B072B5DA"/>
    <w:lvl w:ilvl="0" w:tplc="62860AEA">
      <w:start w:val="1"/>
      <w:numFmt w:val="upperLetter"/>
      <w:lvlText w:val="%1."/>
      <w:lvlJc w:val="left"/>
      <w:pPr>
        <w:tabs>
          <w:tab w:val="num" w:pos="2985"/>
        </w:tabs>
        <w:ind w:left="2985" w:hanging="1005"/>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16cid:durableId="834687220">
    <w:abstractNumId w:val="6"/>
  </w:num>
  <w:num w:numId="2" w16cid:durableId="1636524905">
    <w:abstractNumId w:val="2"/>
  </w:num>
  <w:num w:numId="3" w16cid:durableId="1010571876">
    <w:abstractNumId w:val="5"/>
  </w:num>
  <w:num w:numId="4" w16cid:durableId="1958098485">
    <w:abstractNumId w:val="7"/>
  </w:num>
  <w:num w:numId="5" w16cid:durableId="214514620">
    <w:abstractNumId w:val="1"/>
  </w:num>
  <w:num w:numId="6" w16cid:durableId="798692564">
    <w:abstractNumId w:val="4"/>
  </w:num>
  <w:num w:numId="7" w16cid:durableId="136531437">
    <w:abstractNumId w:val="3"/>
  </w:num>
  <w:num w:numId="8" w16cid:durableId="5383988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bra D'Agostino">
    <w15:presenceInfo w15:providerId="AD" w15:userId="S::DDAgostino@fedpractice.com::dae3f078-d77d-415c-9b17-31df69030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revisionView w:markup="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5A"/>
    <w:rsid w:val="000053D9"/>
    <w:rsid w:val="000100DA"/>
    <w:rsid w:val="00011B54"/>
    <w:rsid w:val="00023297"/>
    <w:rsid w:val="00025A7A"/>
    <w:rsid w:val="00026665"/>
    <w:rsid w:val="000270C6"/>
    <w:rsid w:val="000337E3"/>
    <w:rsid w:val="00041DF5"/>
    <w:rsid w:val="00047360"/>
    <w:rsid w:val="000474EF"/>
    <w:rsid w:val="00050BB9"/>
    <w:rsid w:val="00052F59"/>
    <w:rsid w:val="000637C9"/>
    <w:rsid w:val="00071204"/>
    <w:rsid w:val="00073422"/>
    <w:rsid w:val="00081768"/>
    <w:rsid w:val="00082CEF"/>
    <w:rsid w:val="00085CC8"/>
    <w:rsid w:val="000906F7"/>
    <w:rsid w:val="00090E1F"/>
    <w:rsid w:val="00093074"/>
    <w:rsid w:val="00094A63"/>
    <w:rsid w:val="000B2167"/>
    <w:rsid w:val="000C1D90"/>
    <w:rsid w:val="000D1C24"/>
    <w:rsid w:val="000D32ED"/>
    <w:rsid w:val="000E27C1"/>
    <w:rsid w:val="000F3A31"/>
    <w:rsid w:val="000F5533"/>
    <w:rsid w:val="00104E29"/>
    <w:rsid w:val="00107179"/>
    <w:rsid w:val="0010792C"/>
    <w:rsid w:val="00115EB8"/>
    <w:rsid w:val="00126BF8"/>
    <w:rsid w:val="00131434"/>
    <w:rsid w:val="00133E08"/>
    <w:rsid w:val="00134528"/>
    <w:rsid w:val="001423C9"/>
    <w:rsid w:val="001445BC"/>
    <w:rsid w:val="00147318"/>
    <w:rsid w:val="00160059"/>
    <w:rsid w:val="00160384"/>
    <w:rsid w:val="00160AFF"/>
    <w:rsid w:val="00167D13"/>
    <w:rsid w:val="00167EE4"/>
    <w:rsid w:val="001702B3"/>
    <w:rsid w:val="0017388D"/>
    <w:rsid w:val="00176823"/>
    <w:rsid w:val="00182A0B"/>
    <w:rsid w:val="00185726"/>
    <w:rsid w:val="00185D8C"/>
    <w:rsid w:val="001939C5"/>
    <w:rsid w:val="00193EB7"/>
    <w:rsid w:val="001960B8"/>
    <w:rsid w:val="001A0383"/>
    <w:rsid w:val="001C3690"/>
    <w:rsid w:val="001C466B"/>
    <w:rsid w:val="001C5C7B"/>
    <w:rsid w:val="001D6695"/>
    <w:rsid w:val="001D7A2B"/>
    <w:rsid w:val="001E146F"/>
    <w:rsid w:val="001E3466"/>
    <w:rsid w:val="001E4229"/>
    <w:rsid w:val="001E6811"/>
    <w:rsid w:val="001F24F3"/>
    <w:rsid w:val="001F2652"/>
    <w:rsid w:val="001F29CE"/>
    <w:rsid w:val="001F6B4C"/>
    <w:rsid w:val="001F6CD5"/>
    <w:rsid w:val="001F7A57"/>
    <w:rsid w:val="00200C57"/>
    <w:rsid w:val="00202A3D"/>
    <w:rsid w:val="00210A25"/>
    <w:rsid w:val="00215FE7"/>
    <w:rsid w:val="002164B6"/>
    <w:rsid w:val="002176C9"/>
    <w:rsid w:val="002204A6"/>
    <w:rsid w:val="00221DD1"/>
    <w:rsid w:val="002225C8"/>
    <w:rsid w:val="00225496"/>
    <w:rsid w:val="00235DFD"/>
    <w:rsid w:val="00236AFF"/>
    <w:rsid w:val="002408C2"/>
    <w:rsid w:val="0024104D"/>
    <w:rsid w:val="002474B2"/>
    <w:rsid w:val="00254179"/>
    <w:rsid w:val="00256967"/>
    <w:rsid w:val="0026796F"/>
    <w:rsid w:val="00267A26"/>
    <w:rsid w:val="0027225E"/>
    <w:rsid w:val="0027568F"/>
    <w:rsid w:val="00281F07"/>
    <w:rsid w:val="00290338"/>
    <w:rsid w:val="00291259"/>
    <w:rsid w:val="00292159"/>
    <w:rsid w:val="002A1D76"/>
    <w:rsid w:val="002A37FF"/>
    <w:rsid w:val="002A4EB3"/>
    <w:rsid w:val="002B38D3"/>
    <w:rsid w:val="002B578E"/>
    <w:rsid w:val="002C4B2D"/>
    <w:rsid w:val="002C703D"/>
    <w:rsid w:val="002D3B35"/>
    <w:rsid w:val="002D71BF"/>
    <w:rsid w:val="002E0D7E"/>
    <w:rsid w:val="002E370E"/>
    <w:rsid w:val="002F0318"/>
    <w:rsid w:val="003271BD"/>
    <w:rsid w:val="003313F5"/>
    <w:rsid w:val="00331F05"/>
    <w:rsid w:val="0034315D"/>
    <w:rsid w:val="00345DD8"/>
    <w:rsid w:val="003474A8"/>
    <w:rsid w:val="00350003"/>
    <w:rsid w:val="00363AE7"/>
    <w:rsid w:val="0036621D"/>
    <w:rsid w:val="0037167F"/>
    <w:rsid w:val="00372C7D"/>
    <w:rsid w:val="0037409E"/>
    <w:rsid w:val="0037777A"/>
    <w:rsid w:val="003814EE"/>
    <w:rsid w:val="00381A96"/>
    <w:rsid w:val="00384EDF"/>
    <w:rsid w:val="00391434"/>
    <w:rsid w:val="00397E3C"/>
    <w:rsid w:val="003A5621"/>
    <w:rsid w:val="003B6B1D"/>
    <w:rsid w:val="003C0C5D"/>
    <w:rsid w:val="003C6289"/>
    <w:rsid w:val="003E5A9D"/>
    <w:rsid w:val="003F533A"/>
    <w:rsid w:val="003F552C"/>
    <w:rsid w:val="004043D8"/>
    <w:rsid w:val="0041451F"/>
    <w:rsid w:val="004150E4"/>
    <w:rsid w:val="004164AB"/>
    <w:rsid w:val="004230F3"/>
    <w:rsid w:val="00425D9F"/>
    <w:rsid w:val="00430FD4"/>
    <w:rsid w:val="004353DE"/>
    <w:rsid w:val="0044722A"/>
    <w:rsid w:val="00450C8E"/>
    <w:rsid w:val="00455455"/>
    <w:rsid w:val="004614C7"/>
    <w:rsid w:val="004615E6"/>
    <w:rsid w:val="004627D5"/>
    <w:rsid w:val="004707EE"/>
    <w:rsid w:val="00472176"/>
    <w:rsid w:val="00472CEE"/>
    <w:rsid w:val="004733EB"/>
    <w:rsid w:val="004842CD"/>
    <w:rsid w:val="00484FEF"/>
    <w:rsid w:val="00486A66"/>
    <w:rsid w:val="00487F21"/>
    <w:rsid w:val="00490010"/>
    <w:rsid w:val="004B38E7"/>
    <w:rsid w:val="004B559C"/>
    <w:rsid w:val="004B65CE"/>
    <w:rsid w:val="004B6B86"/>
    <w:rsid w:val="004C0329"/>
    <w:rsid w:val="004C0BCF"/>
    <w:rsid w:val="004C7B5F"/>
    <w:rsid w:val="004D45ED"/>
    <w:rsid w:val="004E2C4A"/>
    <w:rsid w:val="004E3F55"/>
    <w:rsid w:val="004E489A"/>
    <w:rsid w:val="004F1215"/>
    <w:rsid w:val="004F71D8"/>
    <w:rsid w:val="005016E1"/>
    <w:rsid w:val="00514AD0"/>
    <w:rsid w:val="00515E31"/>
    <w:rsid w:val="00516113"/>
    <w:rsid w:val="0052101F"/>
    <w:rsid w:val="00524574"/>
    <w:rsid w:val="00524DAC"/>
    <w:rsid w:val="005257B2"/>
    <w:rsid w:val="0053522F"/>
    <w:rsid w:val="00543670"/>
    <w:rsid w:val="00543BE2"/>
    <w:rsid w:val="00544C3F"/>
    <w:rsid w:val="00557D2E"/>
    <w:rsid w:val="00560203"/>
    <w:rsid w:val="00564D67"/>
    <w:rsid w:val="0056610D"/>
    <w:rsid w:val="0057018F"/>
    <w:rsid w:val="00577C63"/>
    <w:rsid w:val="00580320"/>
    <w:rsid w:val="00583794"/>
    <w:rsid w:val="00585E2E"/>
    <w:rsid w:val="00596C6A"/>
    <w:rsid w:val="00597BD2"/>
    <w:rsid w:val="005A150F"/>
    <w:rsid w:val="005A2F81"/>
    <w:rsid w:val="005A576D"/>
    <w:rsid w:val="005B18F1"/>
    <w:rsid w:val="005B2539"/>
    <w:rsid w:val="005B55A8"/>
    <w:rsid w:val="005C7085"/>
    <w:rsid w:val="005D1586"/>
    <w:rsid w:val="005D2EC0"/>
    <w:rsid w:val="005D6B44"/>
    <w:rsid w:val="005E2F39"/>
    <w:rsid w:val="006002EC"/>
    <w:rsid w:val="00607CF0"/>
    <w:rsid w:val="006210D9"/>
    <w:rsid w:val="0062537A"/>
    <w:rsid w:val="0063157E"/>
    <w:rsid w:val="00632A23"/>
    <w:rsid w:val="006347A5"/>
    <w:rsid w:val="006365C8"/>
    <w:rsid w:val="006431FA"/>
    <w:rsid w:val="006437D6"/>
    <w:rsid w:val="00647E0E"/>
    <w:rsid w:val="00650BE6"/>
    <w:rsid w:val="00651E55"/>
    <w:rsid w:val="00653DE2"/>
    <w:rsid w:val="00657758"/>
    <w:rsid w:val="006625AD"/>
    <w:rsid w:val="00666378"/>
    <w:rsid w:val="0066712A"/>
    <w:rsid w:val="00674409"/>
    <w:rsid w:val="006753B7"/>
    <w:rsid w:val="00676658"/>
    <w:rsid w:val="00687479"/>
    <w:rsid w:val="00693336"/>
    <w:rsid w:val="00694349"/>
    <w:rsid w:val="00697FBE"/>
    <w:rsid w:val="006A0AF5"/>
    <w:rsid w:val="006A20D0"/>
    <w:rsid w:val="006B1AA5"/>
    <w:rsid w:val="006B23CD"/>
    <w:rsid w:val="006B4964"/>
    <w:rsid w:val="006C567B"/>
    <w:rsid w:val="006D244F"/>
    <w:rsid w:val="006D615F"/>
    <w:rsid w:val="006E4D33"/>
    <w:rsid w:val="006E538E"/>
    <w:rsid w:val="006E57AA"/>
    <w:rsid w:val="006E71BA"/>
    <w:rsid w:val="006F153D"/>
    <w:rsid w:val="006F3D21"/>
    <w:rsid w:val="006F4060"/>
    <w:rsid w:val="006F47D2"/>
    <w:rsid w:val="007012F5"/>
    <w:rsid w:val="00704975"/>
    <w:rsid w:val="007059E4"/>
    <w:rsid w:val="007063BC"/>
    <w:rsid w:val="007065C1"/>
    <w:rsid w:val="00707783"/>
    <w:rsid w:val="007117BB"/>
    <w:rsid w:val="00715FBA"/>
    <w:rsid w:val="00716F00"/>
    <w:rsid w:val="0072574C"/>
    <w:rsid w:val="00735B48"/>
    <w:rsid w:val="00735EF9"/>
    <w:rsid w:val="00742B73"/>
    <w:rsid w:val="007577EA"/>
    <w:rsid w:val="00762AD6"/>
    <w:rsid w:val="00772532"/>
    <w:rsid w:val="007743F7"/>
    <w:rsid w:val="0077615B"/>
    <w:rsid w:val="00790E12"/>
    <w:rsid w:val="00792697"/>
    <w:rsid w:val="00797C08"/>
    <w:rsid w:val="007A2B1F"/>
    <w:rsid w:val="007A759D"/>
    <w:rsid w:val="007B1479"/>
    <w:rsid w:val="007B2A59"/>
    <w:rsid w:val="007B6107"/>
    <w:rsid w:val="007C121B"/>
    <w:rsid w:val="007D02A1"/>
    <w:rsid w:val="007D6594"/>
    <w:rsid w:val="007E2268"/>
    <w:rsid w:val="007E4BCD"/>
    <w:rsid w:val="007F3BA7"/>
    <w:rsid w:val="007F59B0"/>
    <w:rsid w:val="00802C52"/>
    <w:rsid w:val="0081091A"/>
    <w:rsid w:val="00822EDF"/>
    <w:rsid w:val="00822EF9"/>
    <w:rsid w:val="00824D0E"/>
    <w:rsid w:val="0082634A"/>
    <w:rsid w:val="00827372"/>
    <w:rsid w:val="008323BE"/>
    <w:rsid w:val="008411CB"/>
    <w:rsid w:val="00844645"/>
    <w:rsid w:val="00844B5B"/>
    <w:rsid w:val="00851D64"/>
    <w:rsid w:val="00865575"/>
    <w:rsid w:val="00887A90"/>
    <w:rsid w:val="00887A94"/>
    <w:rsid w:val="00892BDC"/>
    <w:rsid w:val="008A2E99"/>
    <w:rsid w:val="008B4F1D"/>
    <w:rsid w:val="008B5D64"/>
    <w:rsid w:val="008C1722"/>
    <w:rsid w:val="008C204C"/>
    <w:rsid w:val="008C3610"/>
    <w:rsid w:val="008C6AA9"/>
    <w:rsid w:val="008C6C1D"/>
    <w:rsid w:val="008C7CC3"/>
    <w:rsid w:val="008C7E66"/>
    <w:rsid w:val="008D0A9E"/>
    <w:rsid w:val="008E1476"/>
    <w:rsid w:val="008E43B4"/>
    <w:rsid w:val="008E5CA5"/>
    <w:rsid w:val="008F3317"/>
    <w:rsid w:val="008F4517"/>
    <w:rsid w:val="008F7EB1"/>
    <w:rsid w:val="009019B7"/>
    <w:rsid w:val="0090557C"/>
    <w:rsid w:val="009114C7"/>
    <w:rsid w:val="009155B4"/>
    <w:rsid w:val="00920AD2"/>
    <w:rsid w:val="00923B7A"/>
    <w:rsid w:val="0092774D"/>
    <w:rsid w:val="00934B59"/>
    <w:rsid w:val="00934D25"/>
    <w:rsid w:val="00937826"/>
    <w:rsid w:val="00944F4B"/>
    <w:rsid w:val="0096168E"/>
    <w:rsid w:val="009651CF"/>
    <w:rsid w:val="00973382"/>
    <w:rsid w:val="00973E4E"/>
    <w:rsid w:val="0098125A"/>
    <w:rsid w:val="00981FA6"/>
    <w:rsid w:val="0098375C"/>
    <w:rsid w:val="009922F7"/>
    <w:rsid w:val="00992A77"/>
    <w:rsid w:val="00997495"/>
    <w:rsid w:val="009A1CEA"/>
    <w:rsid w:val="009A49EF"/>
    <w:rsid w:val="009C2D3E"/>
    <w:rsid w:val="009C34A3"/>
    <w:rsid w:val="009C5A51"/>
    <w:rsid w:val="009C71AD"/>
    <w:rsid w:val="009D24B4"/>
    <w:rsid w:val="009D305B"/>
    <w:rsid w:val="009D40D5"/>
    <w:rsid w:val="009E44D5"/>
    <w:rsid w:val="009E6A9A"/>
    <w:rsid w:val="009F4C51"/>
    <w:rsid w:val="00A05DB4"/>
    <w:rsid w:val="00A062AE"/>
    <w:rsid w:val="00A0655A"/>
    <w:rsid w:val="00A0682B"/>
    <w:rsid w:val="00A12DE4"/>
    <w:rsid w:val="00A16629"/>
    <w:rsid w:val="00A16EEE"/>
    <w:rsid w:val="00A22548"/>
    <w:rsid w:val="00A22564"/>
    <w:rsid w:val="00A273E8"/>
    <w:rsid w:val="00A31956"/>
    <w:rsid w:val="00A333D5"/>
    <w:rsid w:val="00A4549E"/>
    <w:rsid w:val="00A47974"/>
    <w:rsid w:val="00A667B6"/>
    <w:rsid w:val="00A74C3B"/>
    <w:rsid w:val="00A76E1C"/>
    <w:rsid w:val="00A82F64"/>
    <w:rsid w:val="00A8400F"/>
    <w:rsid w:val="00A84253"/>
    <w:rsid w:val="00A90C46"/>
    <w:rsid w:val="00A93CF5"/>
    <w:rsid w:val="00A95092"/>
    <w:rsid w:val="00AA2DBC"/>
    <w:rsid w:val="00AA5D68"/>
    <w:rsid w:val="00AA78BD"/>
    <w:rsid w:val="00AB102E"/>
    <w:rsid w:val="00AB4B65"/>
    <w:rsid w:val="00AC1741"/>
    <w:rsid w:val="00AC3196"/>
    <w:rsid w:val="00AD1155"/>
    <w:rsid w:val="00AD1CA3"/>
    <w:rsid w:val="00AE7A07"/>
    <w:rsid w:val="00AE7A49"/>
    <w:rsid w:val="00AF098F"/>
    <w:rsid w:val="00AF14EB"/>
    <w:rsid w:val="00AF444C"/>
    <w:rsid w:val="00B12205"/>
    <w:rsid w:val="00B166F8"/>
    <w:rsid w:val="00B3312D"/>
    <w:rsid w:val="00B36D20"/>
    <w:rsid w:val="00B405DE"/>
    <w:rsid w:val="00B41128"/>
    <w:rsid w:val="00B451C8"/>
    <w:rsid w:val="00B46479"/>
    <w:rsid w:val="00B50D80"/>
    <w:rsid w:val="00B538DF"/>
    <w:rsid w:val="00B5461C"/>
    <w:rsid w:val="00B55153"/>
    <w:rsid w:val="00B55C2D"/>
    <w:rsid w:val="00B56E87"/>
    <w:rsid w:val="00B77C78"/>
    <w:rsid w:val="00B77D63"/>
    <w:rsid w:val="00B80936"/>
    <w:rsid w:val="00B838B7"/>
    <w:rsid w:val="00B83BDD"/>
    <w:rsid w:val="00B92A4F"/>
    <w:rsid w:val="00BA0670"/>
    <w:rsid w:val="00BB036F"/>
    <w:rsid w:val="00BB70E7"/>
    <w:rsid w:val="00BC0C8F"/>
    <w:rsid w:val="00BC11D2"/>
    <w:rsid w:val="00BC14E6"/>
    <w:rsid w:val="00BC3BFD"/>
    <w:rsid w:val="00BC4FDC"/>
    <w:rsid w:val="00BC72B7"/>
    <w:rsid w:val="00BD4A58"/>
    <w:rsid w:val="00BE2BF6"/>
    <w:rsid w:val="00BE5CF1"/>
    <w:rsid w:val="00BF0D78"/>
    <w:rsid w:val="00BF7C0C"/>
    <w:rsid w:val="00BF7F12"/>
    <w:rsid w:val="00C011FE"/>
    <w:rsid w:val="00C03FFE"/>
    <w:rsid w:val="00C04D3F"/>
    <w:rsid w:val="00C16004"/>
    <w:rsid w:val="00C35C78"/>
    <w:rsid w:val="00C52FB1"/>
    <w:rsid w:val="00C55831"/>
    <w:rsid w:val="00C55F4A"/>
    <w:rsid w:val="00C56635"/>
    <w:rsid w:val="00C6295E"/>
    <w:rsid w:val="00C6358E"/>
    <w:rsid w:val="00C6429C"/>
    <w:rsid w:val="00C67A59"/>
    <w:rsid w:val="00C7195F"/>
    <w:rsid w:val="00C7473C"/>
    <w:rsid w:val="00C81BC4"/>
    <w:rsid w:val="00C822C4"/>
    <w:rsid w:val="00C83B73"/>
    <w:rsid w:val="00C85429"/>
    <w:rsid w:val="00C86300"/>
    <w:rsid w:val="00C86F8F"/>
    <w:rsid w:val="00C9343A"/>
    <w:rsid w:val="00C9392A"/>
    <w:rsid w:val="00C94604"/>
    <w:rsid w:val="00C95302"/>
    <w:rsid w:val="00C961AF"/>
    <w:rsid w:val="00C96AB9"/>
    <w:rsid w:val="00CA03DA"/>
    <w:rsid w:val="00CA062A"/>
    <w:rsid w:val="00CA6E26"/>
    <w:rsid w:val="00CB0F12"/>
    <w:rsid w:val="00CB2696"/>
    <w:rsid w:val="00CD0D8B"/>
    <w:rsid w:val="00CD5044"/>
    <w:rsid w:val="00CD748F"/>
    <w:rsid w:val="00CE0998"/>
    <w:rsid w:val="00CE0D5B"/>
    <w:rsid w:val="00CE1E80"/>
    <w:rsid w:val="00CE2705"/>
    <w:rsid w:val="00CE2D5E"/>
    <w:rsid w:val="00CE6191"/>
    <w:rsid w:val="00CE6CBB"/>
    <w:rsid w:val="00CF0484"/>
    <w:rsid w:val="00CF5786"/>
    <w:rsid w:val="00D03E7A"/>
    <w:rsid w:val="00D03FCE"/>
    <w:rsid w:val="00D0787B"/>
    <w:rsid w:val="00D11694"/>
    <w:rsid w:val="00D11933"/>
    <w:rsid w:val="00D11A19"/>
    <w:rsid w:val="00D20995"/>
    <w:rsid w:val="00D25D45"/>
    <w:rsid w:val="00D302CF"/>
    <w:rsid w:val="00D32F23"/>
    <w:rsid w:val="00D357A1"/>
    <w:rsid w:val="00D36D34"/>
    <w:rsid w:val="00D40FDE"/>
    <w:rsid w:val="00D4253E"/>
    <w:rsid w:val="00D46462"/>
    <w:rsid w:val="00D46709"/>
    <w:rsid w:val="00D47858"/>
    <w:rsid w:val="00D6235E"/>
    <w:rsid w:val="00D64DE3"/>
    <w:rsid w:val="00D73E28"/>
    <w:rsid w:val="00D7586A"/>
    <w:rsid w:val="00D83555"/>
    <w:rsid w:val="00D83654"/>
    <w:rsid w:val="00D837D2"/>
    <w:rsid w:val="00D90CCB"/>
    <w:rsid w:val="00D91B04"/>
    <w:rsid w:val="00D93107"/>
    <w:rsid w:val="00D97548"/>
    <w:rsid w:val="00D976B3"/>
    <w:rsid w:val="00DA4523"/>
    <w:rsid w:val="00DA5DE5"/>
    <w:rsid w:val="00DB53C9"/>
    <w:rsid w:val="00DB5583"/>
    <w:rsid w:val="00DC2192"/>
    <w:rsid w:val="00DC30DE"/>
    <w:rsid w:val="00DC3D3C"/>
    <w:rsid w:val="00DC4CA7"/>
    <w:rsid w:val="00DD26C6"/>
    <w:rsid w:val="00DE20D8"/>
    <w:rsid w:val="00DE2BA7"/>
    <w:rsid w:val="00DE6CC3"/>
    <w:rsid w:val="00DF4E08"/>
    <w:rsid w:val="00DF4FC6"/>
    <w:rsid w:val="00DF7A6F"/>
    <w:rsid w:val="00E00BB2"/>
    <w:rsid w:val="00E06540"/>
    <w:rsid w:val="00E10559"/>
    <w:rsid w:val="00E10872"/>
    <w:rsid w:val="00E11554"/>
    <w:rsid w:val="00E13BB4"/>
    <w:rsid w:val="00E17A97"/>
    <w:rsid w:val="00E21E0E"/>
    <w:rsid w:val="00E2327A"/>
    <w:rsid w:val="00E27445"/>
    <w:rsid w:val="00E3015B"/>
    <w:rsid w:val="00E32966"/>
    <w:rsid w:val="00E32B40"/>
    <w:rsid w:val="00E3448C"/>
    <w:rsid w:val="00E456AB"/>
    <w:rsid w:val="00E57758"/>
    <w:rsid w:val="00E64385"/>
    <w:rsid w:val="00E74B18"/>
    <w:rsid w:val="00E75D91"/>
    <w:rsid w:val="00E837EF"/>
    <w:rsid w:val="00E851B6"/>
    <w:rsid w:val="00E868CB"/>
    <w:rsid w:val="00E9199B"/>
    <w:rsid w:val="00EA4AB3"/>
    <w:rsid w:val="00EB572A"/>
    <w:rsid w:val="00EB613D"/>
    <w:rsid w:val="00EB63AB"/>
    <w:rsid w:val="00EC0DB7"/>
    <w:rsid w:val="00EC66E0"/>
    <w:rsid w:val="00ED6184"/>
    <w:rsid w:val="00ED65C8"/>
    <w:rsid w:val="00EE04B9"/>
    <w:rsid w:val="00EF1569"/>
    <w:rsid w:val="00EF1A2B"/>
    <w:rsid w:val="00EF55B7"/>
    <w:rsid w:val="00EF6BD2"/>
    <w:rsid w:val="00F00E1E"/>
    <w:rsid w:val="00F01D3F"/>
    <w:rsid w:val="00F06FDF"/>
    <w:rsid w:val="00F105E0"/>
    <w:rsid w:val="00F12B1C"/>
    <w:rsid w:val="00F14A39"/>
    <w:rsid w:val="00F240E8"/>
    <w:rsid w:val="00F257D2"/>
    <w:rsid w:val="00F263DB"/>
    <w:rsid w:val="00F269E1"/>
    <w:rsid w:val="00F30A16"/>
    <w:rsid w:val="00F324CB"/>
    <w:rsid w:val="00F33EAA"/>
    <w:rsid w:val="00F44D7A"/>
    <w:rsid w:val="00F45162"/>
    <w:rsid w:val="00F65417"/>
    <w:rsid w:val="00F70C92"/>
    <w:rsid w:val="00F77D78"/>
    <w:rsid w:val="00F822B2"/>
    <w:rsid w:val="00F82FCC"/>
    <w:rsid w:val="00F85C10"/>
    <w:rsid w:val="00F870D3"/>
    <w:rsid w:val="00F90556"/>
    <w:rsid w:val="00FA01D9"/>
    <w:rsid w:val="00FA3957"/>
    <w:rsid w:val="00FB7455"/>
    <w:rsid w:val="00FB7B17"/>
    <w:rsid w:val="00FC1940"/>
    <w:rsid w:val="00FD1F9C"/>
    <w:rsid w:val="00FD56E8"/>
    <w:rsid w:val="00FD7C52"/>
    <w:rsid w:val="00FE5340"/>
    <w:rsid w:val="00FE6441"/>
    <w:rsid w:val="00FF3046"/>
    <w:rsid w:val="00FF47D7"/>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D0A"/>
  <w15:chartTrackingRefBased/>
  <w15:docId w15:val="{F11E68D5-731E-4CE1-987C-FB0341FB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25A"/>
    <w:rPr>
      <w:kern w:val="0"/>
      <w14:ligatures w14:val="none"/>
    </w:rPr>
  </w:style>
  <w:style w:type="paragraph" w:styleId="Heading4">
    <w:name w:val="heading 4"/>
    <w:basedOn w:val="Normal"/>
    <w:next w:val="Normal"/>
    <w:link w:val="Heading4Char"/>
    <w:qFormat/>
    <w:rsid w:val="00D47858"/>
    <w:pPr>
      <w:keepNext/>
      <w:spacing w:after="0" w:line="240" w:lineRule="auto"/>
      <w:jc w:val="center"/>
      <w:outlineLvl w:val="3"/>
    </w:pPr>
    <w:rPr>
      <w:rFonts w:ascii="Courier New" w:eastAsia="Times New Roman" w:hAnsi="Courier Ne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49E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FF47D7"/>
    <w:pPr>
      <w:ind w:left="720"/>
      <w:contextualSpacing/>
    </w:pPr>
  </w:style>
  <w:style w:type="character" w:styleId="CommentReference">
    <w:name w:val="annotation reference"/>
    <w:basedOn w:val="DefaultParagraphFont"/>
    <w:uiPriority w:val="99"/>
    <w:semiHidden/>
    <w:unhideWhenUsed/>
    <w:rsid w:val="00486A66"/>
    <w:rPr>
      <w:sz w:val="16"/>
      <w:szCs w:val="16"/>
    </w:rPr>
  </w:style>
  <w:style w:type="paragraph" w:styleId="CommentText">
    <w:name w:val="annotation text"/>
    <w:basedOn w:val="Normal"/>
    <w:link w:val="CommentTextChar"/>
    <w:uiPriority w:val="99"/>
    <w:unhideWhenUsed/>
    <w:rsid w:val="00486A66"/>
    <w:pPr>
      <w:spacing w:line="240" w:lineRule="auto"/>
    </w:pPr>
    <w:rPr>
      <w:sz w:val="20"/>
      <w:szCs w:val="20"/>
    </w:rPr>
  </w:style>
  <w:style w:type="character" w:customStyle="1" w:styleId="CommentTextChar">
    <w:name w:val="Comment Text Char"/>
    <w:basedOn w:val="DefaultParagraphFont"/>
    <w:link w:val="CommentText"/>
    <w:uiPriority w:val="99"/>
    <w:rsid w:val="00486A6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6A66"/>
    <w:rPr>
      <w:b/>
      <w:bCs/>
    </w:rPr>
  </w:style>
  <w:style w:type="character" w:customStyle="1" w:styleId="CommentSubjectChar">
    <w:name w:val="Comment Subject Char"/>
    <w:basedOn w:val="CommentTextChar"/>
    <w:link w:val="CommentSubject"/>
    <w:uiPriority w:val="99"/>
    <w:semiHidden/>
    <w:rsid w:val="00486A66"/>
    <w:rPr>
      <w:b/>
      <w:bCs/>
      <w:kern w:val="0"/>
      <w:sz w:val="20"/>
      <w:szCs w:val="20"/>
      <w14:ligatures w14:val="none"/>
    </w:rPr>
  </w:style>
  <w:style w:type="character" w:customStyle="1" w:styleId="Heading4Char">
    <w:name w:val="Heading 4 Char"/>
    <w:basedOn w:val="DefaultParagraphFont"/>
    <w:link w:val="Heading4"/>
    <w:rsid w:val="00D47858"/>
    <w:rPr>
      <w:rFonts w:ascii="Courier New" w:eastAsia="Times New Roman" w:hAnsi="Courier New" w:cs="Times New Roman"/>
      <w:b/>
      <w:kern w:val="0"/>
      <w:sz w:val="24"/>
      <w:szCs w:val="20"/>
      <w14:ligatures w14:val="none"/>
    </w:rPr>
  </w:style>
  <w:style w:type="paragraph" w:styleId="BodyText">
    <w:name w:val="Body Text"/>
    <w:basedOn w:val="Normal"/>
    <w:link w:val="BodyTextChar"/>
    <w:rsid w:val="00D47858"/>
    <w:pPr>
      <w:spacing w:after="0" w:line="48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D47858"/>
    <w:rPr>
      <w:rFonts w:ascii="Arial" w:eastAsia="Times New Roman" w:hAnsi="Arial" w:cs="Times New Roman"/>
      <w:kern w:val="0"/>
      <w:sz w:val="24"/>
      <w:szCs w:val="20"/>
      <w14:ligatures w14:val="none"/>
    </w:rPr>
  </w:style>
  <w:style w:type="paragraph" w:styleId="FootnoteText">
    <w:name w:val="footnote text"/>
    <w:basedOn w:val="Normal"/>
    <w:link w:val="FootnoteTextChar"/>
    <w:uiPriority w:val="99"/>
    <w:semiHidden/>
    <w:unhideWhenUsed/>
    <w:rsid w:val="00115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EB8"/>
    <w:rPr>
      <w:kern w:val="0"/>
      <w:sz w:val="20"/>
      <w:szCs w:val="20"/>
      <w14:ligatures w14:val="none"/>
    </w:rPr>
  </w:style>
  <w:style w:type="character" w:styleId="FootnoteReference">
    <w:name w:val="footnote reference"/>
    <w:basedOn w:val="DefaultParagraphFont"/>
    <w:uiPriority w:val="99"/>
    <w:semiHidden/>
    <w:unhideWhenUsed/>
    <w:rsid w:val="00115EB8"/>
    <w:rPr>
      <w:vertAlign w:val="superscript"/>
    </w:rPr>
  </w:style>
  <w:style w:type="paragraph" w:styleId="Header">
    <w:name w:val="header"/>
    <w:basedOn w:val="Normal"/>
    <w:link w:val="HeaderChar"/>
    <w:uiPriority w:val="99"/>
    <w:unhideWhenUsed/>
    <w:rsid w:val="00DE6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C3"/>
    <w:rPr>
      <w:kern w:val="0"/>
      <w14:ligatures w14:val="none"/>
    </w:rPr>
  </w:style>
  <w:style w:type="paragraph" w:styleId="Footer">
    <w:name w:val="footer"/>
    <w:basedOn w:val="Normal"/>
    <w:link w:val="FooterChar"/>
    <w:uiPriority w:val="99"/>
    <w:unhideWhenUsed/>
    <w:rsid w:val="00DE6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C3"/>
    <w:rPr>
      <w:kern w:val="0"/>
      <w14:ligatures w14:val="none"/>
    </w:rPr>
  </w:style>
  <w:style w:type="paragraph" w:styleId="Revision">
    <w:name w:val="Revision"/>
    <w:hidden/>
    <w:uiPriority w:val="99"/>
    <w:semiHidden/>
    <w:rsid w:val="006A0AF5"/>
    <w:pPr>
      <w:spacing w:after="0" w:line="240" w:lineRule="auto"/>
    </w:pPr>
    <w:rPr>
      <w:kern w:val="0"/>
      <w14:ligatures w14:val="none"/>
    </w:rPr>
  </w:style>
  <w:style w:type="character" w:styleId="Hyperlink">
    <w:name w:val="Hyperlink"/>
    <w:basedOn w:val="DefaultParagraphFont"/>
    <w:uiPriority w:val="99"/>
    <w:unhideWhenUsed/>
    <w:rsid w:val="0081091A"/>
    <w:rPr>
      <w:color w:val="0563C1" w:themeColor="hyperlink"/>
      <w:u w:val="single"/>
    </w:rPr>
  </w:style>
  <w:style w:type="character" w:styleId="UnresolvedMention">
    <w:name w:val="Unresolved Mention"/>
    <w:basedOn w:val="DefaultParagraphFont"/>
    <w:uiPriority w:val="99"/>
    <w:semiHidden/>
    <w:unhideWhenUsed/>
    <w:rsid w:val="0081091A"/>
    <w:rPr>
      <w:color w:val="605E5C"/>
      <w:shd w:val="clear" w:color="auto" w:fill="E1DFDD"/>
    </w:rPr>
  </w:style>
  <w:style w:type="paragraph" w:styleId="EndnoteText">
    <w:name w:val="endnote text"/>
    <w:basedOn w:val="Normal"/>
    <w:link w:val="EndnoteTextChar"/>
    <w:uiPriority w:val="99"/>
    <w:semiHidden/>
    <w:unhideWhenUsed/>
    <w:rsid w:val="006C56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567B"/>
    <w:rPr>
      <w:kern w:val="0"/>
      <w:sz w:val="20"/>
      <w:szCs w:val="20"/>
      <w14:ligatures w14:val="none"/>
    </w:rPr>
  </w:style>
  <w:style w:type="character" w:styleId="EndnoteReference">
    <w:name w:val="endnote reference"/>
    <w:basedOn w:val="DefaultParagraphFont"/>
    <w:uiPriority w:val="99"/>
    <w:semiHidden/>
    <w:unhideWhenUsed/>
    <w:rsid w:val="006C5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gostino@fedpractic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7EA85A8B8CA84E8252E7B4E17087D0" ma:contentTypeVersion="6" ma:contentTypeDescription="Create a new document." ma:contentTypeScope="" ma:versionID="76b63245bfe9a73b54c45158af60d24d">
  <xsd:schema xmlns:xsd="http://www.w3.org/2001/XMLSchema" xmlns:xs="http://www.w3.org/2001/XMLSchema" xmlns:p="http://schemas.microsoft.com/office/2006/metadata/properties" xmlns:ns3="451f2d69-8d60-4ac8-bf5e-c5d071ba6c36" targetNamespace="http://schemas.microsoft.com/office/2006/metadata/properties" ma:root="true" ma:fieldsID="3c92653bc8399f6e106bab3e8bc20f73" ns3:_="">
    <xsd:import namespace="451f2d69-8d60-4ac8-bf5e-c5d071ba6c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f2d69-8d60-4ac8-bf5e-c5d071ba6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51f2d69-8d60-4ac8-bf5e-c5d071ba6c36" xsi:nil="true"/>
  </documentManagement>
</p:properties>
</file>

<file path=customXml/itemProps1.xml><?xml version="1.0" encoding="utf-8"?>
<ds:datastoreItem xmlns:ds="http://schemas.openxmlformats.org/officeDocument/2006/customXml" ds:itemID="{4302E7C0-DAA2-4D63-929A-0C6A45CD66F6}">
  <ds:schemaRefs>
    <ds:schemaRef ds:uri="http://schemas.openxmlformats.org/officeDocument/2006/bibliography"/>
  </ds:schemaRefs>
</ds:datastoreItem>
</file>

<file path=customXml/itemProps2.xml><?xml version="1.0" encoding="utf-8"?>
<ds:datastoreItem xmlns:ds="http://schemas.openxmlformats.org/officeDocument/2006/customXml" ds:itemID="{F41F724B-DB69-40BD-A0AF-F28277A8C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f2d69-8d60-4ac8-bf5e-c5d071ba6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ACBD0-6D4D-4B8E-9F6B-FC1CCF959616}">
  <ds:schemaRefs>
    <ds:schemaRef ds:uri="http://schemas.microsoft.com/sharepoint/v3/contenttype/forms"/>
  </ds:schemaRefs>
</ds:datastoreItem>
</file>

<file path=customXml/itemProps4.xml><?xml version="1.0" encoding="utf-8"?>
<ds:datastoreItem xmlns:ds="http://schemas.openxmlformats.org/officeDocument/2006/customXml" ds:itemID="{B62FA943-A691-4C05-AE1E-E4BC6367F03E}">
  <ds:schemaRefs>
    <ds:schemaRef ds:uri="http://schemas.microsoft.com/office/2006/metadata/properties"/>
    <ds:schemaRef ds:uri="http://schemas.microsoft.com/office/infopath/2007/PartnerControls"/>
    <ds:schemaRef ds:uri="451f2d69-8d60-4ac8-bf5e-c5d071ba6c36"/>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9434</Words>
  <Characters>50663</Characters>
  <Application>Microsoft Office Word</Application>
  <DocSecurity>0</DocSecurity>
  <Lines>1266</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Mastoloni</dc:creator>
  <cp:keywords/>
  <dc:description/>
  <cp:lastModifiedBy>Steven Schrage</cp:lastModifiedBy>
  <cp:revision>275</cp:revision>
  <cp:lastPrinted>2025-01-15T00:25:00Z</cp:lastPrinted>
  <dcterms:created xsi:type="dcterms:W3CDTF">2025-01-14T15:30:00Z</dcterms:created>
  <dcterms:modified xsi:type="dcterms:W3CDTF">2025-01-15T00:49:00Z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0x010100407EA85A8B8CA84E8252E7B4E17087D0</vt:lpwstr>
  </property>
</Properties>
</file>